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52AF" w14:textId="46BB80F1" w:rsidR="00CC0134" w:rsidRPr="00C90376" w:rsidRDefault="00851FDD" w:rsidP="00022DF7">
      <w:pPr>
        <w:tabs>
          <w:tab w:val="clear" w:pos="1134"/>
        </w:tabs>
        <w:bidi/>
        <w:spacing w:before="480" w:after="960" w:line="320" w:lineRule="exact"/>
        <w:ind w:right="-170"/>
        <w:jc w:val="center"/>
        <w:textDirection w:val="tbRlV"/>
        <w:rPr>
          <w:rFonts w:asciiTheme="minorBidi" w:hAnsiTheme="minorBidi" w:cstheme="minorBidi"/>
          <w:b/>
          <w:bCs/>
          <w:szCs w:val="28"/>
          <w:rtl/>
          <w:lang w:bidi="ar-LB"/>
        </w:rPr>
      </w:pPr>
      <w:bookmarkStart w:id="0" w:name="_Toc126053974"/>
      <w:r w:rsidRPr="00AA6544">
        <w:rPr>
          <w:rFonts w:asciiTheme="minorBidi" w:hAnsiTheme="minorBidi" w:cstheme="minorBidi"/>
          <w:b/>
          <w:bCs/>
          <w:color w:val="333333"/>
          <w:sz w:val="22"/>
          <w:szCs w:val="28"/>
          <w:rtl/>
        </w:rPr>
        <w:t xml:space="preserve">‏مرفق مشروع </w:t>
      </w:r>
      <w:bookmarkStart w:id="1" w:name="_Hlk93559172"/>
      <w:bookmarkEnd w:id="0"/>
      <w:bookmarkEnd w:id="1"/>
      <w:r w:rsidR="00AA6544">
        <w:rPr>
          <w:rFonts w:asciiTheme="minorBidi" w:hAnsiTheme="minorBidi" w:cstheme="minorBidi" w:hint="cs"/>
          <w:b/>
          <w:bCs/>
          <w:color w:val="333333"/>
          <w:sz w:val="22"/>
          <w:szCs w:val="28"/>
          <w:rtl/>
          <w:lang w:bidi="ar-LB"/>
        </w:rPr>
        <w:t xml:space="preserve">القرار </w:t>
      </w:r>
      <w:r w:rsidR="00AA6544">
        <w:rPr>
          <w:rFonts w:asciiTheme="minorBidi" w:hAnsiTheme="minorBidi" w:cstheme="minorBidi"/>
          <w:b/>
          <w:bCs/>
          <w:color w:val="333333"/>
          <w:sz w:val="22"/>
          <w:szCs w:val="28"/>
          <w:lang w:bidi="ar-LB"/>
        </w:rPr>
        <w:t>1/4.4(1)</w:t>
      </w:r>
      <w:r w:rsidR="00AA6544">
        <w:rPr>
          <w:rFonts w:asciiTheme="minorBidi" w:hAnsiTheme="minorBidi" w:cstheme="minorBidi" w:hint="cs"/>
          <w:b/>
          <w:bCs/>
          <w:color w:val="333333"/>
          <w:sz w:val="22"/>
          <w:szCs w:val="28"/>
          <w:rtl/>
          <w:lang w:bidi="ar-LB"/>
        </w:rPr>
        <w:t xml:space="preserve"> </w:t>
      </w:r>
      <w:r w:rsidR="00AA6544">
        <w:rPr>
          <w:rFonts w:asciiTheme="minorBidi" w:hAnsiTheme="minorBidi" w:cstheme="minorBidi"/>
          <w:b/>
          <w:bCs/>
          <w:color w:val="333333"/>
          <w:sz w:val="22"/>
          <w:szCs w:val="28"/>
          <w:lang w:bidi="ar-LB"/>
        </w:rPr>
        <w:t>(Cg-19)</w:t>
      </w:r>
    </w:p>
    <w:p w14:paraId="19EEF9AA" w14:textId="49F584AA" w:rsidR="00CC0134" w:rsidRDefault="00CC0134" w:rsidP="001A0940">
      <w:pPr>
        <w:tabs>
          <w:tab w:val="clear" w:pos="1134"/>
        </w:tabs>
        <w:bidi/>
        <w:spacing w:before="480" w:line="420" w:lineRule="exact"/>
        <w:ind w:right="-170"/>
        <w:jc w:val="center"/>
        <w:textDirection w:val="tbRlV"/>
        <w:rPr>
          <w:rFonts w:ascii="Arial" w:hAnsi="Arial"/>
          <w:b/>
          <w:bCs/>
          <w:sz w:val="26"/>
          <w:szCs w:val="26"/>
          <w:rtl/>
          <w:lang w:val="en-US"/>
        </w:rPr>
      </w:pPr>
      <w:r w:rsidRPr="00022DF7">
        <w:rPr>
          <w:rFonts w:ascii="Arial" w:hAnsi="Arial"/>
          <w:b/>
          <w:bCs/>
          <w:sz w:val="28"/>
          <w:szCs w:val="36"/>
          <w:rtl/>
        </w:rPr>
        <w:t xml:space="preserve">مشروع </w:t>
      </w:r>
      <w:r w:rsidR="00682923">
        <w:rPr>
          <w:rFonts w:ascii="Arial" w:hAnsi="Arial" w:hint="cs"/>
          <w:b/>
          <w:bCs/>
          <w:sz w:val="28"/>
          <w:szCs w:val="36"/>
          <w:rtl/>
        </w:rPr>
        <w:t>ا</w:t>
      </w:r>
      <w:r w:rsidRPr="00022DF7">
        <w:rPr>
          <w:rFonts w:ascii="Arial" w:hAnsi="Arial"/>
          <w:b/>
          <w:bCs/>
          <w:sz w:val="28"/>
          <w:szCs w:val="36"/>
          <w:rtl/>
        </w:rPr>
        <w:t xml:space="preserve">ستراتيجية المنظمة </w:t>
      </w:r>
      <w:r w:rsidRPr="00022DF7">
        <w:rPr>
          <w:rFonts w:ascii="Arial" w:hAnsi="Arial"/>
          <w:b/>
          <w:bCs/>
          <w:sz w:val="28"/>
          <w:szCs w:val="36"/>
        </w:rPr>
        <w:t>(WMO)</w:t>
      </w:r>
      <w:r w:rsidRPr="00022DF7">
        <w:rPr>
          <w:rFonts w:ascii="Arial" w:hAnsi="Arial"/>
          <w:b/>
          <w:bCs/>
          <w:sz w:val="28"/>
          <w:szCs w:val="36"/>
          <w:rtl/>
        </w:rPr>
        <w:t xml:space="preserve"> لتنمية القدرات</w:t>
      </w:r>
      <w:r w:rsidR="00851FDD" w:rsidRPr="00022DF7">
        <w:rPr>
          <w:rFonts w:ascii="Arial" w:hAnsi="Arial" w:hint="cs"/>
          <w:b/>
          <w:bCs/>
          <w:sz w:val="28"/>
          <w:szCs w:val="36"/>
          <w:rtl/>
          <w:lang w:val="de-DE"/>
        </w:rPr>
        <w:t xml:space="preserve"> </w:t>
      </w:r>
      <w:r w:rsidR="00851FDD" w:rsidRPr="00022DF7">
        <w:rPr>
          <w:rFonts w:ascii="Arial" w:hAnsi="Arial"/>
          <w:b/>
          <w:bCs/>
          <w:sz w:val="26"/>
          <w:szCs w:val="26"/>
          <w:lang w:val="en-US"/>
        </w:rPr>
        <w:t>(WCDS)</w:t>
      </w:r>
    </w:p>
    <w:p w14:paraId="32B1F23D" w14:textId="1FA0D197" w:rsidR="00022DF7" w:rsidRPr="00022DF7" w:rsidRDefault="00022DF7" w:rsidP="00620A33">
      <w:pPr>
        <w:pStyle w:val="WMOBodyText"/>
        <w:spacing w:before="1800"/>
        <w:jc w:val="center"/>
        <w:rPr>
          <w:lang w:eastAsia="en-US" w:bidi="ar-LB"/>
        </w:rPr>
      </w:pPr>
      <w:r>
        <w:rPr>
          <w:rFonts w:hint="cs"/>
          <w:rtl/>
          <w:lang w:val="en-US" w:eastAsia="en-US"/>
        </w:rPr>
        <w:t xml:space="preserve">النسخة </w:t>
      </w:r>
      <w:r>
        <w:rPr>
          <w:lang w:eastAsia="en-US"/>
        </w:rPr>
        <w:t>4</w:t>
      </w:r>
      <w:r w:rsidR="00620A33">
        <w:rPr>
          <w:rFonts w:hint="cs"/>
          <w:rtl/>
          <w:lang w:eastAsia="en-US" w:bidi="ar-LB"/>
        </w:rPr>
        <w:t xml:space="preserve">، </w:t>
      </w:r>
      <w:r w:rsidR="00620A33">
        <w:rPr>
          <w:lang w:eastAsia="en-US" w:bidi="ar-LB"/>
        </w:rPr>
        <w:t>7</w:t>
      </w:r>
      <w:r w:rsidR="00620A33">
        <w:rPr>
          <w:rFonts w:hint="cs"/>
          <w:rtl/>
          <w:lang w:eastAsia="en-US" w:bidi="ar-LB"/>
        </w:rPr>
        <w:t xml:space="preserve"> كانون الأول/ ديسمبر </w:t>
      </w:r>
      <w:r w:rsidR="00620A33">
        <w:rPr>
          <w:lang w:eastAsia="en-US" w:bidi="ar-LB"/>
        </w:rPr>
        <w:t>2022</w:t>
      </w:r>
    </w:p>
    <w:p w14:paraId="7FECAC6C" w14:textId="77777777" w:rsidR="00CC0134" w:rsidRDefault="00CC0134" w:rsidP="00CC0134">
      <w:pPr>
        <w:pStyle w:val="WMOBodyText"/>
        <w:bidi w:val="0"/>
        <w:rPr>
          <w:rtl/>
        </w:rPr>
      </w:pPr>
      <w:r>
        <w:rPr>
          <w:rtl/>
        </w:rPr>
        <w:br w:type="page"/>
      </w:r>
    </w:p>
    <w:p w14:paraId="359F97E2" w14:textId="77777777" w:rsidR="00CC0134" w:rsidRPr="00524B5E" w:rsidRDefault="00CC0134" w:rsidP="00CC0134">
      <w:pPr>
        <w:tabs>
          <w:tab w:val="clear" w:pos="1134"/>
        </w:tabs>
        <w:bidi/>
        <w:spacing w:before="240" w:line="320" w:lineRule="exact"/>
        <w:jc w:val="center"/>
        <w:rPr>
          <w:rFonts w:ascii="Arial" w:eastAsia="Times New Roman" w:hAnsi="Arial"/>
          <w:b/>
          <w:bCs/>
          <w:sz w:val="22"/>
          <w:szCs w:val="28"/>
        </w:rPr>
      </w:pPr>
      <w:r w:rsidRPr="00524B5E">
        <w:rPr>
          <w:rFonts w:ascii="Arial" w:eastAsia="Times New Roman" w:hAnsi="Arial"/>
          <w:b/>
          <w:bCs/>
          <w:sz w:val="22"/>
          <w:szCs w:val="28"/>
          <w:rtl/>
        </w:rPr>
        <w:lastRenderedPageBreak/>
        <w:t xml:space="preserve">لمحة </w:t>
      </w:r>
      <w:r>
        <w:rPr>
          <w:rFonts w:ascii="Arial" w:eastAsia="Times New Roman" w:hAnsi="Arial" w:hint="cs"/>
          <w:b/>
          <w:bCs/>
          <w:sz w:val="22"/>
          <w:szCs w:val="28"/>
          <w:rtl/>
        </w:rPr>
        <w:t>سريعة</w:t>
      </w:r>
      <w:r w:rsidRPr="00524B5E">
        <w:rPr>
          <w:rFonts w:ascii="Arial" w:eastAsia="Times New Roman" w:hAnsi="Arial"/>
          <w:b/>
          <w:bCs/>
          <w:sz w:val="22"/>
          <w:szCs w:val="28"/>
          <w:rtl/>
        </w:rPr>
        <w:t xml:space="preserve"> عن </w:t>
      </w:r>
      <w:r>
        <w:rPr>
          <w:rFonts w:ascii="Arial" w:eastAsia="Times New Roman" w:hAnsi="Arial" w:hint="cs"/>
          <w:b/>
          <w:bCs/>
          <w:sz w:val="22"/>
          <w:szCs w:val="28"/>
          <w:rtl/>
          <w:lang w:bidi="ar-LB"/>
        </w:rPr>
        <w:t>الاستراتيجية</w:t>
      </w:r>
      <w:r w:rsidRPr="00524B5E">
        <w:rPr>
          <w:rFonts w:ascii="Arial" w:eastAsia="Times New Roman" w:hAnsi="Arial"/>
          <w:b/>
          <w:bCs/>
          <w:sz w:val="22"/>
          <w:szCs w:val="28"/>
          <w:rtl/>
        </w:rPr>
        <w:t xml:space="preserve"> </w:t>
      </w:r>
      <w:r w:rsidRPr="00524B5E">
        <w:rPr>
          <w:rFonts w:ascii="Arial" w:eastAsia="Times New Roman" w:hAnsi="Arial"/>
          <w:b/>
          <w:bCs/>
          <w:sz w:val="22"/>
          <w:szCs w:val="28"/>
        </w:rPr>
        <w:t>(WCDS)</w:t>
      </w:r>
    </w:p>
    <w:p w14:paraId="46927B43" w14:textId="77777777" w:rsidR="00CC0134" w:rsidRDefault="00CC0134" w:rsidP="00CC0134">
      <w:pPr>
        <w:pStyle w:val="WMOBodyText"/>
        <w:tabs>
          <w:tab w:val="left" w:pos="3685"/>
        </w:tabs>
        <w:spacing w:line="240" w:lineRule="auto"/>
        <w:jc w:val="center"/>
      </w:pPr>
      <w:r w:rsidRPr="00515801">
        <w:rPr>
          <w:rFonts w:eastAsia="Calibri"/>
          <w:noProof/>
          <w:rtl/>
        </w:rPr>
        <w:drawing>
          <wp:inline distT="0" distB="0" distL="0" distR="0" wp14:anchorId="2AE5B7FA" wp14:editId="49CFC25E">
            <wp:extent cx="6120765" cy="3443004"/>
            <wp:effectExtent l="0" t="0" r="0" b="508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20765" cy="3443004"/>
                    </a:xfrm>
                    <a:prstGeom prst="rect">
                      <a:avLst/>
                    </a:prstGeom>
                  </pic:spPr>
                </pic:pic>
              </a:graphicData>
            </a:graphic>
          </wp:inline>
        </w:drawing>
      </w:r>
    </w:p>
    <w:p w14:paraId="7C8FA216" w14:textId="77777777" w:rsidR="00CC0134" w:rsidRDefault="00CC0134" w:rsidP="00CC0134">
      <w:pPr>
        <w:tabs>
          <w:tab w:val="clear" w:pos="1134"/>
        </w:tabs>
        <w:jc w:val="left"/>
        <w:rPr>
          <w:rFonts w:ascii="Arial" w:eastAsia="Verdana" w:hAnsi="Arial"/>
          <w:szCs w:val="26"/>
          <w:lang w:eastAsia="zh-TW"/>
        </w:rPr>
      </w:pPr>
      <w:r>
        <w:br w:type="page"/>
      </w:r>
    </w:p>
    <w:bookmarkStart w:id="2" w:name="_Hlk133826977" w:displacedByCustomXml="next"/>
    <w:sdt>
      <w:sdtPr>
        <w:rPr>
          <w:rtl/>
        </w:rPr>
        <w:id w:val="1165355248"/>
        <w:docPartObj>
          <w:docPartGallery w:val="Table of Contents"/>
          <w:docPartUnique/>
        </w:docPartObj>
      </w:sdtPr>
      <w:sdtEndPr>
        <w:rPr>
          <w:b/>
          <w:bCs/>
          <w:noProof/>
        </w:rPr>
      </w:sdtEndPr>
      <w:sdtContent>
        <w:p w14:paraId="5FDE2013" w14:textId="77777777" w:rsidR="00606E19" w:rsidRPr="00606E19" w:rsidRDefault="00606E19" w:rsidP="00606E19">
          <w:pPr>
            <w:keepNext/>
            <w:keepLines/>
            <w:tabs>
              <w:tab w:val="clear" w:pos="1134"/>
            </w:tabs>
            <w:bidi/>
            <w:spacing w:after="240" w:line="259" w:lineRule="auto"/>
            <w:jc w:val="left"/>
            <w:rPr>
              <w:rFonts w:ascii="Arial" w:eastAsia="Times New Roman" w:hAnsi="Arial"/>
              <w:color w:val="2F5496"/>
              <w:sz w:val="32"/>
              <w:szCs w:val="32"/>
              <w:rtl/>
              <w:lang w:bidi="ar-LB"/>
            </w:rPr>
          </w:pPr>
          <w:r w:rsidRPr="00606E19">
            <w:rPr>
              <w:rFonts w:ascii="Arial" w:eastAsia="Times New Roman" w:hAnsi="Arial"/>
              <w:color w:val="2F5496"/>
              <w:sz w:val="32"/>
              <w:szCs w:val="32"/>
              <w:rtl/>
              <w:lang w:bidi="ar-LB"/>
            </w:rPr>
            <w:t>المحتويات</w:t>
          </w:r>
        </w:p>
        <w:p w14:paraId="67815EA7" w14:textId="4770F63E" w:rsidR="00606E19" w:rsidRPr="00620A33" w:rsidRDefault="00606E19" w:rsidP="00606E19">
          <w:pPr>
            <w:tabs>
              <w:tab w:val="clear" w:pos="1134"/>
              <w:tab w:val="right" w:pos="9629"/>
            </w:tabs>
            <w:bidi/>
            <w:spacing w:after="100"/>
            <w:rPr>
              <w:rFonts w:ascii="Arial" w:eastAsia="Times New Roman" w:hAnsi="Arial"/>
              <w:noProof/>
              <w:sz w:val="22"/>
              <w:szCs w:val="22"/>
            </w:rPr>
          </w:pPr>
          <w:r w:rsidRPr="00620A33">
            <w:rPr>
              <w:rFonts w:ascii="Arial" w:hAnsi="Arial"/>
            </w:rPr>
            <w:fldChar w:fldCharType="begin"/>
          </w:r>
          <w:r w:rsidRPr="00620A33">
            <w:rPr>
              <w:rFonts w:ascii="Arial" w:hAnsi="Arial"/>
            </w:rPr>
            <w:instrText xml:space="preserve"> TOC \o "1-3" \h \z \u </w:instrText>
          </w:r>
          <w:r w:rsidRPr="00620A33">
            <w:rPr>
              <w:rFonts w:ascii="Arial" w:hAnsi="Arial"/>
            </w:rPr>
            <w:fldChar w:fldCharType="separate"/>
          </w:r>
          <w:hyperlink w:anchor="_Toc126053974" w:history="1"/>
        </w:p>
        <w:p w14:paraId="69192021" w14:textId="5FF10850"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75" w:history="1">
            <w:r w:rsidR="00606E19" w:rsidRPr="00620A33">
              <w:rPr>
                <w:rFonts w:ascii="Arial" w:hAnsi="Arial"/>
                <w:noProof/>
                <w:color w:val="0563C1"/>
                <w:sz w:val="26"/>
                <w:szCs w:val="26"/>
                <w:rtl/>
                <w:lang w:bidi="ar-LB"/>
              </w:rPr>
              <w:t>قائمة المختصرات</w:t>
            </w:r>
            <w:r w:rsidR="00606E19" w:rsidRPr="00620A33">
              <w:rPr>
                <w:rFonts w:ascii="Arial" w:hAnsi="Arial"/>
                <w:noProof/>
                <w:webHidden/>
                <w:sz w:val="26"/>
                <w:szCs w:val="26"/>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_Toc126053975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4</w:t>
            </w:r>
            <w:r w:rsidR="00606E19" w:rsidRPr="00620A33">
              <w:rPr>
                <w:rFonts w:ascii="Arial" w:hAnsi="Arial"/>
                <w:noProof/>
                <w:webHidden/>
              </w:rPr>
              <w:fldChar w:fldCharType="end"/>
            </w:r>
          </w:hyperlink>
        </w:p>
        <w:p w14:paraId="03F28EAC" w14:textId="42F00EB7"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76" w:history="1">
            <w:r w:rsidR="00606E19" w:rsidRPr="00620A33">
              <w:rPr>
                <w:rFonts w:ascii="Arial" w:hAnsi="Arial"/>
                <w:noProof/>
                <w:color w:val="0563C1"/>
                <w:sz w:val="26"/>
                <w:szCs w:val="26"/>
                <w:rtl/>
              </w:rPr>
              <w:t>ملخص تنفيذي</w:t>
            </w:r>
            <w:r w:rsidR="00606E19" w:rsidRPr="00620A33">
              <w:rPr>
                <w:rFonts w:ascii="Arial" w:hAnsi="Arial"/>
                <w:noProof/>
                <w:webHidden/>
                <w:sz w:val="26"/>
                <w:szCs w:val="26"/>
                <w:rtl/>
              </w:rPr>
              <w:t>..........................................................................................</w:t>
            </w:r>
            <w:r w:rsidR="00606E19" w:rsidRPr="00620A33">
              <w:rPr>
                <w:rFonts w:ascii="Arial" w:hAnsi="Arial"/>
                <w:webHidden/>
                <w:sz w:val="26"/>
                <w:szCs w:val="26"/>
                <w:rtl/>
              </w:rPr>
              <w:t>.</w:t>
            </w:r>
            <w:r w:rsidR="00606E19" w:rsidRPr="00620A33">
              <w:rPr>
                <w:rFonts w:ascii="Arial" w:hAnsi="Arial"/>
                <w:noProof/>
                <w:webHidden/>
                <w:sz w:val="26"/>
                <w:szCs w:val="26"/>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_Toc126053976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7</w:t>
            </w:r>
            <w:r w:rsidR="00606E19" w:rsidRPr="00620A33">
              <w:rPr>
                <w:rFonts w:ascii="Arial" w:hAnsi="Arial"/>
                <w:noProof/>
                <w:webHidden/>
              </w:rPr>
              <w:fldChar w:fldCharType="end"/>
            </w:r>
          </w:hyperlink>
        </w:p>
        <w:p w14:paraId="0B58198E" w14:textId="2CB6358F"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77" w:history="1">
            <w:r w:rsidR="00606E19" w:rsidRPr="00620A33">
              <w:rPr>
                <w:rFonts w:ascii="Arial" w:hAnsi="Arial"/>
                <w:noProof/>
                <w:color w:val="0563C1"/>
                <w:sz w:val="26"/>
                <w:szCs w:val="26"/>
                <w:rtl/>
                <w:lang w:bidi="ar-LB"/>
              </w:rPr>
              <w:t>الباب الأول – المقدمة</w:t>
            </w:r>
            <w:r w:rsidR="00606E19" w:rsidRPr="00620A33">
              <w:rPr>
                <w:rFonts w:ascii="Arial" w:hAnsi="Arial"/>
                <w:noProof/>
                <w:webHidden/>
                <w:sz w:val="26"/>
                <w:szCs w:val="26"/>
                <w:rtl/>
              </w:rPr>
              <w:t>.................................................................................</w:t>
            </w:r>
            <w:r w:rsidR="00F21CB1" w:rsidRPr="00620A33">
              <w:rPr>
                <w:rFonts w:ascii="Arial" w:hAnsi="Arial" w:hint="cs"/>
                <w:noProof/>
                <w:webHidden/>
                <w:sz w:val="26"/>
                <w:szCs w:val="26"/>
                <w:rtl/>
              </w:rPr>
              <w:t>.</w:t>
            </w:r>
            <w:r w:rsidR="00606E19" w:rsidRPr="00620A33">
              <w:rPr>
                <w:rFonts w:ascii="Arial" w:hAnsi="Arial"/>
                <w:noProof/>
                <w:webHidden/>
                <w:sz w:val="26"/>
                <w:szCs w:val="26"/>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_Toc126053977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9</w:t>
            </w:r>
            <w:r w:rsidR="00606E19" w:rsidRPr="00620A33">
              <w:rPr>
                <w:rFonts w:ascii="Arial" w:hAnsi="Arial"/>
                <w:noProof/>
                <w:webHidden/>
              </w:rPr>
              <w:fldChar w:fldCharType="end"/>
            </w:r>
          </w:hyperlink>
        </w:p>
        <w:p w14:paraId="4DD9117C" w14:textId="369BF31A" w:rsidR="00606E19" w:rsidRPr="00620A33" w:rsidRDefault="00D94E05" w:rsidP="00606E19">
          <w:pPr>
            <w:tabs>
              <w:tab w:val="clear" w:pos="1134"/>
              <w:tab w:val="right" w:pos="9629"/>
            </w:tabs>
            <w:bidi/>
            <w:spacing w:after="100"/>
            <w:jc w:val="left"/>
            <w:rPr>
              <w:rFonts w:ascii="Arial" w:hAnsi="Arial"/>
              <w:noProof/>
              <w:sz w:val="26"/>
              <w:szCs w:val="26"/>
            </w:rPr>
          </w:pPr>
          <w:hyperlink w:anchor="_Toc126053978" w:history="1">
            <w:r w:rsidR="00606E19" w:rsidRPr="00620A33">
              <w:rPr>
                <w:rFonts w:ascii="Arial" w:eastAsia="Times New Roman" w:hAnsi="Arial"/>
                <w:noProof/>
                <w:color w:val="0563C1"/>
                <w:sz w:val="26"/>
                <w:szCs w:val="26"/>
                <w:rtl/>
              </w:rPr>
              <w:t>استعراض تاريخي موجز</w:t>
            </w:r>
            <w:r w:rsidR="00606E19" w:rsidRPr="00620A33">
              <w:rPr>
                <w:rFonts w:ascii="Arial" w:hAnsi="Arial"/>
                <w:noProof/>
                <w:webHidden/>
                <w:sz w:val="26"/>
                <w:szCs w:val="26"/>
                <w:rtl/>
              </w:rPr>
              <w:t>.........</w:t>
            </w:r>
            <w:r w:rsidR="00F21CB1" w:rsidRPr="00620A33">
              <w:rPr>
                <w:rFonts w:ascii="Arial" w:hAnsi="Arial" w:hint="cs"/>
                <w:noProof/>
                <w:webHidden/>
                <w:sz w:val="26"/>
                <w:szCs w:val="26"/>
                <w:rtl/>
              </w:rPr>
              <w:t>.</w:t>
            </w:r>
            <w:r w:rsidR="00606E19" w:rsidRPr="00620A33">
              <w:rPr>
                <w:rFonts w:ascii="Arial" w:hAnsi="Arial"/>
                <w:noProof/>
                <w:webHidden/>
                <w:sz w:val="26"/>
                <w:szCs w:val="26"/>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_Toc126053978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10</w:t>
            </w:r>
            <w:r w:rsidR="00606E19" w:rsidRPr="00620A33">
              <w:rPr>
                <w:rFonts w:ascii="Arial" w:hAnsi="Arial"/>
                <w:noProof/>
                <w:webHidden/>
              </w:rPr>
              <w:fldChar w:fldCharType="end"/>
            </w:r>
          </w:hyperlink>
        </w:p>
        <w:p w14:paraId="1B80A508" w14:textId="3A4C281E" w:rsidR="00606E19" w:rsidRPr="00620A33" w:rsidRDefault="00D94E05" w:rsidP="00606E19">
          <w:pPr>
            <w:tabs>
              <w:tab w:val="clear" w:pos="1134"/>
              <w:tab w:val="right" w:pos="9629"/>
            </w:tabs>
            <w:bidi/>
            <w:spacing w:after="100"/>
            <w:jc w:val="left"/>
            <w:rPr>
              <w:rFonts w:ascii="Arial" w:hAnsi="Arial"/>
              <w:noProof/>
              <w:sz w:val="26"/>
              <w:szCs w:val="26"/>
            </w:rPr>
          </w:pPr>
          <w:hyperlink w:anchor="_Toc126053979" w:history="1">
            <w:r w:rsidR="00606E19" w:rsidRPr="00620A33">
              <w:rPr>
                <w:rFonts w:ascii="Arial" w:eastAsia="Times New Roman" w:hAnsi="Arial"/>
                <w:noProof/>
                <w:color w:val="0563C1"/>
                <w:sz w:val="26"/>
                <w:szCs w:val="26"/>
                <w:rtl/>
              </w:rPr>
              <w:t>الأساس المنطقي للتحديث</w:t>
            </w:r>
            <w:r w:rsidR="00606E19" w:rsidRPr="00620A33">
              <w:rPr>
                <w:rFonts w:ascii="Arial" w:hAnsi="Arial"/>
                <w:noProof/>
                <w:webHidden/>
                <w:sz w:val="26"/>
                <w:szCs w:val="26"/>
                <w:rtl/>
              </w:rPr>
              <w:t>..............</w:t>
            </w:r>
            <w:r w:rsidR="00F21CB1" w:rsidRPr="00620A33">
              <w:rPr>
                <w:rFonts w:ascii="Arial" w:hAnsi="Arial" w:hint="cs"/>
                <w:noProof/>
                <w:webHidden/>
                <w:sz w:val="26"/>
                <w:szCs w:val="26"/>
                <w:rtl/>
              </w:rPr>
              <w:t>.....</w:t>
            </w:r>
            <w:r w:rsidR="00606E19" w:rsidRPr="00620A33">
              <w:rPr>
                <w:rFonts w:ascii="Arial" w:hAnsi="Arial"/>
                <w:noProof/>
                <w:webHidden/>
                <w:sz w:val="26"/>
                <w:szCs w:val="26"/>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_Toc126053979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12</w:t>
            </w:r>
            <w:r w:rsidR="00606E19" w:rsidRPr="00620A33">
              <w:rPr>
                <w:rFonts w:ascii="Arial" w:hAnsi="Arial"/>
                <w:noProof/>
                <w:webHidden/>
              </w:rPr>
              <w:fldChar w:fldCharType="end"/>
            </w:r>
          </w:hyperlink>
        </w:p>
        <w:p w14:paraId="3147D55C" w14:textId="5A0D6D83" w:rsidR="00606E19" w:rsidRPr="00620A33" w:rsidRDefault="00D94E05" w:rsidP="00606E19">
          <w:pPr>
            <w:tabs>
              <w:tab w:val="clear" w:pos="1134"/>
              <w:tab w:val="right" w:pos="9629"/>
            </w:tabs>
            <w:bidi/>
            <w:spacing w:after="100"/>
            <w:jc w:val="left"/>
            <w:rPr>
              <w:rFonts w:ascii="Arial" w:eastAsia="Times New Roman" w:hAnsi="Arial"/>
              <w:noProof/>
              <w:sz w:val="26"/>
              <w:szCs w:val="26"/>
            </w:rPr>
          </w:pPr>
          <w:hyperlink w:anchor="_Toc126053980" w:history="1">
            <w:r w:rsidR="00606E19" w:rsidRPr="00620A33">
              <w:rPr>
                <w:rFonts w:ascii="Arial" w:hAnsi="Arial"/>
                <w:noProof/>
                <w:color w:val="0563C1"/>
                <w:sz w:val="26"/>
                <w:szCs w:val="26"/>
                <w:rtl/>
              </w:rPr>
              <w:t xml:space="preserve">الباب الثاني - نطاق وأهداف إستراتيجية </w:t>
            </w:r>
            <w:r w:rsidR="00A53E7D" w:rsidRPr="00620A33">
              <w:rPr>
                <w:rFonts w:ascii="Arial" w:hAnsi="Arial" w:hint="cs"/>
                <w:noProof/>
                <w:color w:val="0563C1"/>
                <w:sz w:val="26"/>
                <w:szCs w:val="26"/>
                <w:rtl/>
              </w:rPr>
              <w:t>تنمية</w:t>
            </w:r>
            <w:r w:rsidR="00606E19" w:rsidRPr="00620A33">
              <w:rPr>
                <w:rFonts w:ascii="Arial" w:hAnsi="Arial"/>
                <w:noProof/>
                <w:color w:val="0563C1"/>
                <w:sz w:val="26"/>
                <w:szCs w:val="26"/>
                <w:rtl/>
              </w:rPr>
              <w:t xml:space="preserve"> القدرات التابعة للمنظمة </w:t>
            </w:r>
            <w:r w:rsidR="00606E19" w:rsidRPr="00620A33">
              <w:rPr>
                <w:rFonts w:ascii="Arial" w:hAnsi="Arial"/>
                <w:noProof/>
                <w:color w:val="0563C1"/>
              </w:rPr>
              <w:t>(WMO)</w:t>
            </w:r>
            <w:r w:rsidR="00606E19" w:rsidRPr="00620A33">
              <w:rPr>
                <w:rFonts w:ascii="Arial" w:hAnsi="Arial"/>
                <w:noProof/>
                <w:color w:val="0563C1"/>
                <w:sz w:val="26"/>
                <w:szCs w:val="26"/>
                <w:rtl/>
              </w:rPr>
              <w:t xml:space="preserve"> لعام </w:t>
            </w:r>
            <w:r w:rsidR="00606E19" w:rsidRPr="00620A33">
              <w:rPr>
                <w:rFonts w:ascii="Arial" w:hAnsi="Arial"/>
                <w:noProof/>
                <w:color w:val="0563C1"/>
              </w:rPr>
              <w:t>2023</w:t>
            </w:r>
            <w:r w:rsidR="00606E19" w:rsidRPr="00620A33">
              <w:rPr>
                <w:rFonts w:ascii="Arial" w:hAnsi="Arial"/>
                <w:noProof/>
                <w:webHidden/>
                <w:rtl/>
              </w:rPr>
              <w:t>.....................</w:t>
            </w:r>
            <w:r w:rsidR="00F21CB1" w:rsidRPr="00620A33">
              <w:rPr>
                <w:rFonts w:ascii="Arial" w:hAnsi="Arial" w:hint="cs"/>
                <w:noProof/>
                <w:webHidden/>
                <w:rtl/>
              </w:rPr>
              <w:t>...</w:t>
            </w:r>
            <w:r w:rsidR="00AD1E98" w:rsidRPr="00620A33">
              <w:rPr>
                <w:rFonts w:ascii="Arial" w:hAnsi="Arial" w:hint="cs"/>
                <w:noProof/>
                <w:webHidden/>
                <w:rtl/>
              </w:rPr>
              <w:t>.........</w:t>
            </w:r>
            <w:r w:rsidR="00F21CB1"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_Toc126053980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13</w:t>
            </w:r>
            <w:r w:rsidR="00606E19" w:rsidRPr="00620A33">
              <w:rPr>
                <w:rFonts w:ascii="Arial" w:hAnsi="Arial"/>
                <w:noProof/>
                <w:webHidden/>
              </w:rPr>
              <w:fldChar w:fldCharType="end"/>
            </w:r>
          </w:hyperlink>
        </w:p>
        <w:p w14:paraId="2BD0FFC4" w14:textId="3C9F419F" w:rsidR="00606E19" w:rsidRPr="00620A33" w:rsidRDefault="00D94E05" w:rsidP="00606E19">
          <w:pPr>
            <w:tabs>
              <w:tab w:val="clear" w:pos="1134"/>
              <w:tab w:val="right" w:pos="9629"/>
            </w:tabs>
            <w:bidi/>
            <w:spacing w:after="100"/>
            <w:jc w:val="left"/>
            <w:rPr>
              <w:rFonts w:ascii="Arial" w:hAnsi="Arial"/>
              <w:noProof/>
            </w:rPr>
          </w:pPr>
          <w:hyperlink w:anchor="_Toc126053981" w:history="1">
            <w:r w:rsidR="00606E19" w:rsidRPr="00620A33">
              <w:rPr>
                <w:rFonts w:ascii="Arial" w:hAnsi="Arial"/>
                <w:noProof/>
                <w:color w:val="0563C1"/>
              </w:rPr>
              <w:t>2.1</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نطاق </w:t>
            </w:r>
            <w:r w:rsidR="00606E19" w:rsidRPr="00620A33">
              <w:rPr>
                <w:rFonts w:ascii="Arial" w:hAnsi="Arial"/>
                <w:noProof/>
                <w:color w:val="0563C1"/>
                <w:sz w:val="26"/>
                <w:szCs w:val="26"/>
                <w:rtl/>
                <w:lang w:bidi="ar-LB"/>
              </w:rPr>
              <w:t>الاستراتيجية</w:t>
            </w:r>
            <w:r w:rsidR="00606E19" w:rsidRPr="00620A33">
              <w:rPr>
                <w:rFonts w:ascii="Arial" w:hAnsi="Arial"/>
                <w:noProof/>
                <w:color w:val="0563C1"/>
                <w:rtl/>
              </w:rPr>
              <w:t xml:space="preserve"> </w:t>
            </w:r>
            <w:r w:rsidR="00606E19" w:rsidRPr="00620A33">
              <w:rPr>
                <w:rFonts w:ascii="Arial" w:hAnsi="Arial"/>
                <w:noProof/>
                <w:color w:val="0563C1"/>
              </w:rPr>
              <w:t>(WCDS)</w:t>
            </w:r>
            <w:r w:rsidR="00606E19" w:rsidRPr="00620A33">
              <w:rPr>
                <w:rFonts w:ascii="Arial" w:hAnsi="Arial"/>
                <w:noProof/>
                <w:color w:val="0563C1"/>
                <w:rtl/>
              </w:rPr>
              <w:t xml:space="preserve"> </w:t>
            </w:r>
            <w:r w:rsidR="00606E19" w:rsidRPr="00620A33">
              <w:rPr>
                <w:rFonts w:ascii="Arial" w:hAnsi="Arial"/>
                <w:noProof/>
                <w:color w:val="0563C1"/>
                <w:sz w:val="26"/>
                <w:szCs w:val="26"/>
                <w:rtl/>
              </w:rPr>
              <w:t>- تضييق الفجوة في القدرات وسدها</w:t>
            </w:r>
            <w:r w:rsidR="00606E19" w:rsidRPr="00620A33">
              <w:rPr>
                <w:rFonts w:ascii="Arial" w:hAnsi="Arial"/>
                <w:noProof/>
                <w:webHidden/>
                <w:rtl/>
              </w:rPr>
              <w:t>..............</w:t>
            </w:r>
            <w:r w:rsidR="00606E19" w:rsidRPr="00620A33">
              <w:rPr>
                <w:rFonts w:ascii="Arial" w:hAnsi="Arial"/>
                <w:webHidden/>
                <w:rtl/>
              </w:rPr>
              <w:t>.............................</w:t>
            </w:r>
            <w:r w:rsidR="00AD1E98" w:rsidRPr="00620A33">
              <w:rPr>
                <w:rFonts w:ascii="Arial" w:hAnsi="Arial" w:hint="cs"/>
                <w:webHidden/>
                <w:rtl/>
              </w:rPr>
              <w:t>.....................</w:t>
            </w:r>
            <w:r w:rsidR="00F21CB1" w:rsidRPr="00620A33">
              <w:rPr>
                <w:rFonts w:ascii="Arial" w:hAnsi="Arial" w:hint="cs"/>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_Toc126053981 \h </w:instrText>
            </w:r>
            <w:r w:rsidR="00606E19" w:rsidRPr="00620A33">
              <w:rPr>
                <w:rFonts w:ascii="Arial" w:hAnsi="Arial"/>
                <w:noProof/>
                <w:webHidden/>
              </w:rPr>
              <w:fldChar w:fldCharType="separate"/>
            </w:r>
            <w:r w:rsidR="00330807">
              <w:rPr>
                <w:rFonts w:ascii="Arial" w:hAnsi="Arial"/>
                <w:b/>
                <w:bCs/>
                <w:noProof/>
                <w:webHidden/>
                <w:lang w:val="en-US"/>
              </w:rPr>
              <w:t>Error! Bookmark not defined.</w:t>
            </w:r>
            <w:r w:rsidR="00606E19" w:rsidRPr="00620A33">
              <w:rPr>
                <w:rFonts w:ascii="Arial" w:hAnsi="Arial"/>
                <w:noProof/>
                <w:webHidden/>
              </w:rPr>
              <w:fldChar w:fldCharType="end"/>
            </w:r>
          </w:hyperlink>
        </w:p>
        <w:p w14:paraId="0BF0D7C6" w14:textId="26649335" w:rsidR="00606E19" w:rsidRPr="00620A33" w:rsidRDefault="00D94E05" w:rsidP="00606E19">
          <w:pPr>
            <w:tabs>
              <w:tab w:val="clear" w:pos="1134"/>
              <w:tab w:val="right" w:pos="9629"/>
            </w:tabs>
            <w:bidi/>
            <w:spacing w:after="100"/>
            <w:jc w:val="left"/>
            <w:rPr>
              <w:rFonts w:ascii="Arial" w:hAnsi="Arial"/>
              <w:noProof/>
            </w:rPr>
          </w:pPr>
          <w:hyperlink w:anchor="_Toc126053982" w:history="1">
            <w:r w:rsidR="00606E19" w:rsidRPr="00620A33">
              <w:rPr>
                <w:rFonts w:ascii="Arial" w:hAnsi="Arial"/>
                <w:noProof/>
                <w:color w:val="0563C1"/>
              </w:rPr>
              <w:t>2.2</w:t>
            </w:r>
            <w:r w:rsidR="00470190" w:rsidRPr="00620A33">
              <w:rPr>
                <w:rFonts w:ascii="Arial" w:hAnsi="Arial" w:hint="cs"/>
                <w:noProof/>
                <w:color w:val="0563C1"/>
                <w:rtl/>
              </w:rPr>
              <w:t xml:space="preserve"> </w:t>
            </w:r>
            <w:r w:rsidR="00606E19" w:rsidRPr="00620A33">
              <w:rPr>
                <w:rFonts w:ascii="Arial" w:hAnsi="Arial"/>
                <w:noProof/>
                <w:color w:val="0563C1"/>
                <w:sz w:val="26"/>
                <w:szCs w:val="26"/>
                <w:rtl/>
              </w:rPr>
              <w:t>أهداف ال</w:t>
            </w:r>
            <w:r w:rsidR="00470190" w:rsidRPr="00620A33">
              <w:rPr>
                <w:rFonts w:ascii="Arial" w:hAnsi="Arial" w:hint="cs"/>
                <w:noProof/>
                <w:color w:val="0563C1"/>
                <w:sz w:val="26"/>
                <w:szCs w:val="26"/>
                <w:rtl/>
              </w:rPr>
              <w:t>استراتيجية</w:t>
            </w:r>
            <w:r w:rsidR="00470190" w:rsidRPr="00620A33">
              <w:rPr>
                <w:rFonts w:ascii="Arial" w:hAnsi="Arial" w:hint="cs"/>
                <w:noProof/>
                <w:color w:val="0563C1"/>
                <w:rtl/>
              </w:rPr>
              <w:t xml:space="preserve"> </w:t>
            </w:r>
            <w:r w:rsidR="00606E19" w:rsidRPr="00620A33">
              <w:rPr>
                <w:rFonts w:ascii="Arial" w:hAnsi="Arial"/>
                <w:noProof/>
                <w:color w:val="0563C1"/>
              </w:rPr>
              <w:t>(WCDS)</w:t>
            </w:r>
            <w:r w:rsidR="00606E19" w:rsidRPr="00620A33">
              <w:rPr>
                <w:rFonts w:ascii="Arial" w:hAnsi="Arial"/>
                <w:noProof/>
                <w:webHidden/>
                <w:rtl/>
              </w:rPr>
              <w:t>.....</w:t>
            </w:r>
            <w:r w:rsidR="00470190" w:rsidRPr="00620A33">
              <w:rPr>
                <w:rFonts w:ascii="Arial" w:hAnsi="Arial" w:hint="cs"/>
                <w:noProof/>
                <w:webHidden/>
                <w:rtl/>
              </w:rPr>
              <w:t>........................</w:t>
            </w:r>
            <w:r w:rsidR="00606E19" w:rsidRPr="00620A33">
              <w:rPr>
                <w:rFonts w:ascii="Arial" w:hAnsi="Arial"/>
                <w:noProof/>
                <w:webHidden/>
                <w:rtl/>
              </w:rPr>
              <w:t>..................................................................................</w:t>
            </w:r>
            <w:r w:rsidR="00D54DCF" w:rsidRPr="00620A33">
              <w:rPr>
                <w:rFonts w:ascii="Arial" w:hAnsi="Arial" w:hint="cs"/>
                <w:noProof/>
                <w:webHidden/>
                <w:rtl/>
              </w:rPr>
              <w:t>.....</w:t>
            </w:r>
            <w:r w:rsidR="00606E19"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_Toc126053982 \h </w:instrText>
            </w:r>
            <w:r w:rsidR="00606E19" w:rsidRPr="00620A33">
              <w:rPr>
                <w:rFonts w:ascii="Arial" w:hAnsi="Arial"/>
                <w:noProof/>
                <w:webHidden/>
              </w:rPr>
              <w:fldChar w:fldCharType="separate"/>
            </w:r>
            <w:r w:rsidR="00330807">
              <w:rPr>
                <w:rFonts w:ascii="Arial" w:hAnsi="Arial"/>
                <w:b/>
                <w:bCs/>
                <w:noProof/>
                <w:webHidden/>
                <w:lang w:val="en-US"/>
              </w:rPr>
              <w:t>Error! Bookmark not defined.</w:t>
            </w:r>
            <w:r w:rsidR="00606E19" w:rsidRPr="00620A33">
              <w:rPr>
                <w:rFonts w:ascii="Arial" w:hAnsi="Arial"/>
                <w:noProof/>
                <w:webHidden/>
              </w:rPr>
              <w:fldChar w:fldCharType="end"/>
            </w:r>
          </w:hyperlink>
        </w:p>
        <w:p w14:paraId="31928B0A" w14:textId="73F5F021" w:rsidR="00606E19" w:rsidRPr="00620A33" w:rsidRDefault="00D94E05" w:rsidP="00606E19">
          <w:pPr>
            <w:tabs>
              <w:tab w:val="clear" w:pos="1134"/>
              <w:tab w:val="right" w:pos="9629"/>
            </w:tabs>
            <w:bidi/>
            <w:spacing w:after="100"/>
            <w:jc w:val="left"/>
            <w:rPr>
              <w:rFonts w:ascii="Arial" w:hAnsi="Arial"/>
              <w:noProof/>
            </w:rPr>
          </w:pPr>
          <w:hyperlink w:anchor="_Toc126053983" w:history="1">
            <w:r w:rsidR="00606E19" w:rsidRPr="00620A33">
              <w:rPr>
                <w:rFonts w:ascii="Arial" w:hAnsi="Arial"/>
                <w:noProof/>
                <w:color w:val="0563C1"/>
              </w:rPr>
              <w:t>2.3</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مجموعات </w:t>
            </w:r>
            <w:r w:rsidR="00470190" w:rsidRPr="00620A33">
              <w:rPr>
                <w:rFonts w:ascii="Arial" w:hAnsi="Arial" w:hint="cs"/>
                <w:noProof/>
                <w:color w:val="0563C1"/>
                <w:sz w:val="26"/>
                <w:szCs w:val="26"/>
                <w:rtl/>
              </w:rPr>
              <w:t>أصحاب المصالح المستهدفة من قبل الاستراتيجية</w:t>
            </w:r>
            <w:r w:rsidR="00470190" w:rsidRPr="00620A33">
              <w:rPr>
                <w:rFonts w:ascii="Arial" w:hAnsi="Arial" w:hint="cs"/>
                <w:noProof/>
                <w:color w:val="0563C1"/>
                <w:rtl/>
              </w:rPr>
              <w:t xml:space="preserve"> </w:t>
            </w:r>
            <w:r w:rsidR="00606E19" w:rsidRPr="00620A33">
              <w:rPr>
                <w:rFonts w:ascii="Arial" w:hAnsi="Arial"/>
                <w:noProof/>
                <w:color w:val="0563C1"/>
              </w:rPr>
              <w:t>(WCDS)</w:t>
            </w:r>
            <w:r w:rsidR="00606E19" w:rsidRPr="00620A33">
              <w:rPr>
                <w:rFonts w:ascii="Arial" w:hAnsi="Arial"/>
                <w:noProof/>
                <w:webHidden/>
                <w:rtl/>
              </w:rPr>
              <w:t>..</w:t>
            </w:r>
            <w:r w:rsidR="00470190" w:rsidRPr="00620A33">
              <w:rPr>
                <w:rFonts w:ascii="Arial" w:hAnsi="Arial" w:hint="cs"/>
                <w:noProof/>
                <w:webHidden/>
                <w:rtl/>
              </w:rPr>
              <w:t>...................</w:t>
            </w:r>
            <w:r w:rsidR="00606E19" w:rsidRPr="00620A33">
              <w:rPr>
                <w:rFonts w:ascii="Arial" w:hAnsi="Arial"/>
                <w:noProof/>
                <w:webHidden/>
                <w:rtl/>
              </w:rPr>
              <w:t>....................................</w:t>
            </w:r>
            <w:r w:rsidR="00D54DCF"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_Toc126053983 \h </w:instrText>
            </w:r>
            <w:r w:rsidR="00606E19" w:rsidRPr="00620A33">
              <w:rPr>
                <w:rFonts w:ascii="Arial" w:hAnsi="Arial"/>
                <w:noProof/>
                <w:webHidden/>
              </w:rPr>
              <w:fldChar w:fldCharType="separate"/>
            </w:r>
            <w:r w:rsidR="00330807">
              <w:rPr>
                <w:rFonts w:ascii="Arial" w:hAnsi="Arial"/>
                <w:b/>
                <w:bCs/>
                <w:noProof/>
                <w:webHidden/>
                <w:lang w:val="en-US"/>
              </w:rPr>
              <w:t>Error! Bookmark not defined.</w:t>
            </w:r>
            <w:r w:rsidR="00606E19" w:rsidRPr="00620A33">
              <w:rPr>
                <w:rFonts w:ascii="Arial" w:hAnsi="Arial"/>
                <w:noProof/>
                <w:webHidden/>
              </w:rPr>
              <w:fldChar w:fldCharType="end"/>
            </w:r>
          </w:hyperlink>
        </w:p>
        <w:p w14:paraId="5DECDCBE" w14:textId="48BD4453" w:rsidR="00606E19" w:rsidRPr="00620A33" w:rsidRDefault="00D94E05" w:rsidP="00606E19">
          <w:pPr>
            <w:tabs>
              <w:tab w:val="clear" w:pos="1134"/>
              <w:tab w:val="right" w:pos="9629"/>
            </w:tabs>
            <w:bidi/>
            <w:spacing w:after="100"/>
            <w:jc w:val="left"/>
            <w:rPr>
              <w:rFonts w:ascii="Arial" w:hAnsi="Arial"/>
              <w:noProof/>
            </w:rPr>
          </w:pPr>
          <w:hyperlink w:anchor="_Toc126053984" w:history="1">
            <w:r w:rsidR="00606E19" w:rsidRPr="00620A33">
              <w:rPr>
                <w:rFonts w:ascii="Arial" w:hAnsi="Arial"/>
                <w:noProof/>
                <w:color w:val="0563C1"/>
              </w:rPr>
              <w:t>2.4</w:t>
            </w:r>
            <w:r w:rsidR="00606E19" w:rsidRPr="00620A33">
              <w:rPr>
                <w:rFonts w:ascii="Arial" w:hAnsi="Arial"/>
                <w:noProof/>
                <w:color w:val="0563C1"/>
                <w:sz w:val="26"/>
                <w:szCs w:val="26"/>
                <w:rtl/>
              </w:rPr>
              <w:t>علاقة ال</w:t>
            </w:r>
            <w:r w:rsidR="00470190" w:rsidRPr="00620A33">
              <w:rPr>
                <w:rFonts w:ascii="Arial" w:hAnsi="Arial" w:hint="cs"/>
                <w:noProof/>
                <w:color w:val="0563C1"/>
                <w:sz w:val="26"/>
                <w:szCs w:val="26"/>
                <w:rtl/>
              </w:rPr>
              <w:t>استراتيجية</w:t>
            </w:r>
            <w:r w:rsidR="00606E19" w:rsidRPr="00620A33">
              <w:rPr>
                <w:rFonts w:ascii="Arial" w:hAnsi="Arial"/>
                <w:noProof/>
                <w:color w:val="0563C1"/>
                <w:rtl/>
              </w:rPr>
              <w:t xml:space="preserve"> </w:t>
            </w:r>
            <w:r w:rsidR="00606E19" w:rsidRPr="00620A33">
              <w:rPr>
                <w:rFonts w:ascii="Arial" w:hAnsi="Arial"/>
                <w:noProof/>
                <w:color w:val="0563C1"/>
              </w:rPr>
              <w:t>(WCDS)</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بالسياسات والمبادرات الاستراتيجية الأخرى </w:t>
            </w:r>
            <w:r w:rsidR="00470190" w:rsidRPr="00620A33">
              <w:rPr>
                <w:rFonts w:ascii="Arial" w:hAnsi="Arial" w:hint="cs"/>
                <w:noProof/>
                <w:color w:val="0563C1"/>
                <w:sz w:val="26"/>
                <w:szCs w:val="26"/>
                <w:rtl/>
              </w:rPr>
              <w:t xml:space="preserve">التابعة </w:t>
            </w:r>
            <w:r w:rsidR="00606E19" w:rsidRPr="00620A33">
              <w:rPr>
                <w:rFonts w:ascii="Arial" w:hAnsi="Arial"/>
                <w:noProof/>
                <w:color w:val="0563C1"/>
                <w:sz w:val="26"/>
                <w:szCs w:val="26"/>
                <w:rtl/>
              </w:rPr>
              <w:t>للمنظمة</w:t>
            </w:r>
            <w:r w:rsidR="00606E19" w:rsidRPr="00620A33">
              <w:rPr>
                <w:rFonts w:ascii="Arial" w:hAnsi="Arial"/>
                <w:noProof/>
                <w:color w:val="0563C1"/>
                <w:rtl/>
              </w:rPr>
              <w:t xml:space="preserve"> </w:t>
            </w:r>
            <w:r w:rsidR="00606E19" w:rsidRPr="00620A33">
              <w:rPr>
                <w:rFonts w:ascii="Arial" w:hAnsi="Arial"/>
                <w:noProof/>
                <w:color w:val="0563C1"/>
              </w:rPr>
              <w:t>(WMO)</w:t>
            </w:r>
            <w:r w:rsidR="00606E19" w:rsidRPr="00620A33">
              <w:rPr>
                <w:rFonts w:ascii="Arial" w:hAnsi="Arial"/>
                <w:noProof/>
                <w:webHidden/>
                <w:rtl/>
              </w:rPr>
              <w:t>..........</w:t>
            </w:r>
            <w:r w:rsidR="00606E19" w:rsidRPr="00620A33">
              <w:rPr>
                <w:rFonts w:ascii="Arial" w:hAnsi="Arial" w:hint="cs"/>
                <w:noProof/>
                <w:webHidden/>
                <w:rtl/>
                <w:lang w:bidi="ar-LB"/>
              </w:rPr>
              <w:t>.......</w:t>
            </w:r>
            <w:r w:rsidR="00D54DCF" w:rsidRPr="00620A33">
              <w:rPr>
                <w:rFonts w:ascii="Arial" w:hAnsi="Arial" w:hint="cs"/>
                <w:noProof/>
                <w:webHidden/>
                <w:rtl/>
                <w:lang w:bidi="ar-LB"/>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_Toc126053984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16</w:t>
            </w:r>
            <w:r w:rsidR="00606E19" w:rsidRPr="00620A33">
              <w:rPr>
                <w:rFonts w:ascii="Arial" w:hAnsi="Arial"/>
                <w:noProof/>
                <w:webHidden/>
              </w:rPr>
              <w:fldChar w:fldCharType="end"/>
            </w:r>
          </w:hyperlink>
        </w:p>
        <w:p w14:paraId="62DD4441" w14:textId="46F5B73B"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85" w:history="1">
            <w:r w:rsidR="00606E19" w:rsidRPr="00620A33">
              <w:rPr>
                <w:rFonts w:ascii="Arial" w:hAnsi="Arial"/>
                <w:noProof/>
                <w:color w:val="0563C1"/>
                <w:sz w:val="26"/>
                <w:szCs w:val="26"/>
                <w:rtl/>
              </w:rPr>
              <w:t>الباب الثالث -</w:t>
            </w:r>
            <w:r w:rsidR="00606E19" w:rsidRPr="00620A33">
              <w:rPr>
                <w:rFonts w:ascii="Arial" w:hAnsi="Arial"/>
                <w:noProof/>
                <w:color w:val="0563C1"/>
                <w:sz w:val="26"/>
                <w:szCs w:val="26"/>
                <w:rtl/>
                <w:lang w:bidi="ar-LB"/>
              </w:rPr>
              <w:t xml:space="preserve"> </w:t>
            </w:r>
            <w:r w:rsidR="00606E19" w:rsidRPr="00620A33">
              <w:rPr>
                <w:rFonts w:ascii="Arial" w:hAnsi="Arial"/>
                <w:noProof/>
                <w:color w:val="0563C1"/>
                <w:sz w:val="26"/>
                <w:szCs w:val="26"/>
                <w:rtl/>
              </w:rPr>
              <w:t>النهج الاستراتيجي لل</w:t>
            </w:r>
            <w:r w:rsidR="00470190" w:rsidRPr="00620A33">
              <w:rPr>
                <w:rFonts w:ascii="Arial" w:hAnsi="Arial" w:hint="cs"/>
                <w:noProof/>
                <w:color w:val="0563C1"/>
                <w:sz w:val="26"/>
                <w:szCs w:val="26"/>
                <w:rtl/>
              </w:rPr>
              <w:t>استراتيجية</w:t>
            </w:r>
            <w:r w:rsidR="00606E19" w:rsidRPr="00620A33">
              <w:rPr>
                <w:rFonts w:ascii="Arial" w:hAnsi="Arial"/>
                <w:noProof/>
                <w:color w:val="0563C1"/>
                <w:sz w:val="26"/>
                <w:szCs w:val="26"/>
                <w:rtl/>
              </w:rPr>
              <w:t xml:space="preserve"> </w:t>
            </w:r>
            <w:r w:rsidR="00606E19" w:rsidRPr="00620A33">
              <w:rPr>
                <w:rFonts w:ascii="Arial" w:hAnsi="Arial"/>
                <w:noProof/>
                <w:color w:val="0563C1"/>
              </w:rPr>
              <w:t>(WCDS)</w:t>
            </w:r>
            <w:r w:rsidR="00606E19" w:rsidRPr="00620A33">
              <w:rPr>
                <w:rFonts w:ascii="Arial" w:hAnsi="Arial"/>
                <w:noProof/>
                <w:webHidden/>
                <w:rtl/>
              </w:rPr>
              <w:t>...</w:t>
            </w:r>
            <w:r w:rsidR="00470190"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_Toc126053985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18</w:t>
            </w:r>
            <w:r w:rsidR="00606E19" w:rsidRPr="00620A33">
              <w:rPr>
                <w:rFonts w:ascii="Arial" w:hAnsi="Arial"/>
                <w:noProof/>
                <w:webHidden/>
              </w:rPr>
              <w:fldChar w:fldCharType="end"/>
            </w:r>
          </w:hyperlink>
        </w:p>
        <w:p w14:paraId="5D906CA5" w14:textId="2688CD0B" w:rsidR="00606E19" w:rsidRPr="00620A33" w:rsidRDefault="00D94E05" w:rsidP="00606E19">
          <w:pPr>
            <w:tabs>
              <w:tab w:val="clear" w:pos="1134"/>
              <w:tab w:val="right" w:pos="9629"/>
            </w:tabs>
            <w:bidi/>
            <w:spacing w:after="100"/>
            <w:jc w:val="left"/>
            <w:rPr>
              <w:rFonts w:ascii="Arial" w:hAnsi="Arial"/>
              <w:noProof/>
            </w:rPr>
          </w:pPr>
          <w:hyperlink w:anchor="_Toc126053986" w:history="1">
            <w:r w:rsidR="00606E19" w:rsidRPr="00620A33">
              <w:rPr>
                <w:rFonts w:ascii="Arial" w:hAnsi="Arial"/>
                <w:noProof/>
                <w:color w:val="0563C1"/>
              </w:rPr>
              <w:t>3.1</w:t>
            </w:r>
            <w:r w:rsidR="00470190" w:rsidRPr="00620A33">
              <w:rPr>
                <w:rFonts w:ascii="Arial" w:hAnsi="Arial" w:hint="cs"/>
                <w:noProof/>
                <w:color w:val="0563C1"/>
                <w:rtl/>
              </w:rPr>
              <w:t xml:space="preserve"> </w:t>
            </w:r>
            <w:r w:rsidR="00606E19" w:rsidRPr="00620A33">
              <w:rPr>
                <w:rFonts w:ascii="Arial" w:hAnsi="Arial"/>
                <w:noProof/>
                <w:color w:val="0563C1"/>
                <w:sz w:val="26"/>
                <w:szCs w:val="26"/>
                <w:rtl/>
              </w:rPr>
              <w:t xml:space="preserve">أنواع القدرات وأبعاد </w:t>
            </w:r>
            <w:r w:rsidR="00A53E7D" w:rsidRPr="00620A33">
              <w:rPr>
                <w:rFonts w:ascii="Arial" w:hAnsi="Arial" w:hint="cs"/>
                <w:noProof/>
                <w:color w:val="0563C1"/>
                <w:sz w:val="26"/>
                <w:szCs w:val="26"/>
                <w:rtl/>
              </w:rPr>
              <w:t>تنمية</w:t>
            </w:r>
            <w:r w:rsidR="00606E19" w:rsidRPr="00620A33">
              <w:rPr>
                <w:rFonts w:ascii="Arial" w:hAnsi="Arial"/>
                <w:noProof/>
                <w:color w:val="0563C1"/>
                <w:sz w:val="26"/>
                <w:szCs w:val="26"/>
                <w:rtl/>
              </w:rPr>
              <w:t xml:space="preserve"> القدرات</w:t>
            </w:r>
            <w:r w:rsidR="00606E19" w:rsidRPr="00620A33">
              <w:rPr>
                <w:rFonts w:ascii="Arial" w:hAnsi="Arial"/>
                <w:noProof/>
                <w:webHidden/>
                <w:sz w:val="26"/>
                <w:szCs w:val="26"/>
                <w:rtl/>
              </w:rPr>
              <w:t>.</w:t>
            </w:r>
            <w:r w:rsidR="00606E19" w:rsidRPr="00620A33">
              <w:rPr>
                <w:rFonts w:ascii="Arial" w:hAnsi="Arial"/>
                <w:noProof/>
                <w:webHidden/>
                <w:rtl/>
              </w:rPr>
              <w:t>..............................................</w:t>
            </w:r>
            <w:r w:rsidR="00606E19" w:rsidRPr="00620A33">
              <w:rPr>
                <w:rFonts w:ascii="Arial" w:hAnsi="Arial" w:hint="cs"/>
                <w:noProof/>
                <w:webHidden/>
                <w:rtl/>
              </w:rPr>
              <w:t>......................................................</w:t>
            </w:r>
            <w:r w:rsidR="00606E19" w:rsidRPr="00620A33">
              <w:rPr>
                <w:rFonts w:ascii="Arial" w:hAnsi="Arial"/>
                <w:noProof/>
                <w:webHidden/>
                <w:rtl/>
              </w:rPr>
              <w:t>.......</w:t>
            </w:r>
            <w:r w:rsidR="00D54DCF"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_Toc126053986 \h </w:instrText>
            </w:r>
            <w:r w:rsidR="00606E19" w:rsidRPr="00620A33">
              <w:rPr>
                <w:rFonts w:ascii="Arial" w:hAnsi="Arial"/>
                <w:noProof/>
                <w:webHidden/>
              </w:rPr>
              <w:fldChar w:fldCharType="separate"/>
            </w:r>
            <w:r w:rsidR="00330807">
              <w:rPr>
                <w:rFonts w:ascii="Arial" w:hAnsi="Arial"/>
                <w:b/>
                <w:bCs/>
                <w:noProof/>
                <w:webHidden/>
                <w:lang w:val="en-US"/>
              </w:rPr>
              <w:t>Error! Bookmark not defined.</w:t>
            </w:r>
            <w:r w:rsidR="00606E19" w:rsidRPr="00620A33">
              <w:rPr>
                <w:rFonts w:ascii="Arial" w:hAnsi="Arial"/>
                <w:noProof/>
                <w:webHidden/>
              </w:rPr>
              <w:fldChar w:fldCharType="end"/>
            </w:r>
          </w:hyperlink>
        </w:p>
        <w:p w14:paraId="08A4D986" w14:textId="476F398C" w:rsidR="00606E19" w:rsidRPr="00620A33" w:rsidRDefault="00D94E05" w:rsidP="00606E19">
          <w:pPr>
            <w:tabs>
              <w:tab w:val="clear" w:pos="1134"/>
              <w:tab w:val="right" w:pos="9629"/>
            </w:tabs>
            <w:bidi/>
            <w:spacing w:after="100"/>
            <w:jc w:val="left"/>
            <w:rPr>
              <w:rFonts w:ascii="Arial" w:hAnsi="Arial"/>
              <w:noProof/>
            </w:rPr>
          </w:pPr>
          <w:hyperlink w:anchor="_Toc126053987" w:history="1">
            <w:r w:rsidR="00606E19" w:rsidRPr="00620A33">
              <w:rPr>
                <w:rFonts w:ascii="Arial" w:hAnsi="Arial"/>
                <w:noProof/>
                <w:color w:val="0563C1"/>
              </w:rPr>
              <w:t>3.2</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مبادئ </w:t>
            </w:r>
            <w:r w:rsidR="00A53E7D" w:rsidRPr="00620A33">
              <w:rPr>
                <w:rFonts w:ascii="Arial" w:hAnsi="Arial" w:hint="cs"/>
                <w:noProof/>
                <w:color w:val="0563C1"/>
                <w:sz w:val="26"/>
                <w:szCs w:val="26"/>
                <w:rtl/>
              </w:rPr>
              <w:t>تنمية</w:t>
            </w:r>
            <w:r w:rsidR="00606E19" w:rsidRPr="00620A33">
              <w:rPr>
                <w:rFonts w:ascii="Arial" w:hAnsi="Arial"/>
                <w:noProof/>
                <w:color w:val="0563C1"/>
                <w:sz w:val="26"/>
                <w:szCs w:val="26"/>
                <w:rtl/>
              </w:rPr>
              <w:t xml:space="preserve"> القدرات</w:t>
            </w:r>
            <w:r w:rsidR="00606E19" w:rsidRPr="00620A33">
              <w:rPr>
                <w:rFonts w:ascii="Arial" w:hAnsi="Arial"/>
                <w:noProof/>
                <w:webHidden/>
                <w:sz w:val="26"/>
                <w:szCs w:val="26"/>
                <w:rtl/>
              </w:rPr>
              <w:t>.</w:t>
            </w:r>
            <w:r w:rsidR="00606E19" w:rsidRPr="00620A33">
              <w:rPr>
                <w:rFonts w:ascii="Arial" w:hAnsi="Arial"/>
                <w:noProof/>
                <w:webHidden/>
                <w:rtl/>
              </w:rPr>
              <w:t>..............................................................</w:t>
            </w:r>
            <w:r w:rsidR="00606E19"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_Toc126053987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21</w:t>
            </w:r>
            <w:r w:rsidR="00606E19" w:rsidRPr="00620A33">
              <w:rPr>
                <w:rFonts w:ascii="Arial" w:hAnsi="Arial"/>
                <w:noProof/>
                <w:webHidden/>
              </w:rPr>
              <w:fldChar w:fldCharType="end"/>
            </w:r>
          </w:hyperlink>
        </w:p>
        <w:p w14:paraId="3739AC84" w14:textId="366C4889" w:rsidR="00606E19" w:rsidRPr="00620A33" w:rsidRDefault="00D94E05" w:rsidP="00606E19">
          <w:pPr>
            <w:tabs>
              <w:tab w:val="clear" w:pos="1134"/>
              <w:tab w:val="right" w:pos="9629"/>
            </w:tabs>
            <w:bidi/>
            <w:spacing w:after="100"/>
            <w:jc w:val="left"/>
            <w:rPr>
              <w:rFonts w:ascii="Arial" w:hAnsi="Arial"/>
              <w:noProof/>
            </w:rPr>
          </w:pPr>
          <w:hyperlink w:anchor="_Toc126053988" w:history="1">
            <w:r w:rsidR="00606E19" w:rsidRPr="00620A33">
              <w:rPr>
                <w:rFonts w:ascii="Arial" w:hAnsi="Arial"/>
                <w:noProof/>
                <w:color w:val="0563C1"/>
              </w:rPr>
              <w:t>3.3</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عملية </w:t>
            </w:r>
            <w:r w:rsidR="00A53E7D" w:rsidRPr="00620A33">
              <w:rPr>
                <w:rFonts w:ascii="Arial" w:hAnsi="Arial" w:hint="cs"/>
                <w:noProof/>
                <w:color w:val="0563C1"/>
                <w:sz w:val="26"/>
                <w:szCs w:val="26"/>
                <w:rtl/>
              </w:rPr>
              <w:t>تنمية</w:t>
            </w:r>
            <w:r w:rsidR="00606E19" w:rsidRPr="00620A33">
              <w:rPr>
                <w:rFonts w:ascii="Arial" w:hAnsi="Arial"/>
                <w:noProof/>
                <w:color w:val="0563C1"/>
                <w:sz w:val="26"/>
                <w:szCs w:val="26"/>
                <w:rtl/>
              </w:rPr>
              <w:t xml:space="preserve"> القدرات</w:t>
            </w:r>
            <w:r w:rsidR="00606E19" w:rsidRPr="00620A33">
              <w:rPr>
                <w:rFonts w:ascii="Arial" w:hAnsi="Arial"/>
                <w:noProof/>
                <w:webHidden/>
                <w:sz w:val="26"/>
                <w:szCs w:val="26"/>
                <w:rtl/>
              </w:rPr>
              <w:t>.</w:t>
            </w:r>
            <w:r w:rsidR="00606E19" w:rsidRPr="00620A33">
              <w:rPr>
                <w:rFonts w:ascii="Arial" w:hAnsi="Arial"/>
                <w:noProof/>
                <w:webHidden/>
                <w:rtl/>
              </w:rPr>
              <w:t>............................................................................................</w:t>
            </w:r>
            <w:r w:rsidR="00606E19" w:rsidRPr="00620A33">
              <w:rPr>
                <w:rFonts w:ascii="Arial" w:hAnsi="Arial" w:hint="cs"/>
                <w:noProof/>
                <w:webHidden/>
                <w:rtl/>
              </w:rPr>
              <w:t>..................................</w:t>
            </w:r>
            <w:r w:rsidR="00606E19" w:rsidRPr="00620A33">
              <w:rPr>
                <w:rFonts w:ascii="Arial" w:hAnsi="Arial"/>
                <w:noProof/>
                <w:webHidden/>
                <w:rtl/>
              </w:rPr>
              <w:t>....</w:t>
            </w:r>
            <w:r w:rsidR="00D54DCF"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_Toc126053988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24</w:t>
            </w:r>
            <w:r w:rsidR="00606E19" w:rsidRPr="00620A33">
              <w:rPr>
                <w:rFonts w:ascii="Arial" w:hAnsi="Arial"/>
                <w:noProof/>
                <w:webHidden/>
              </w:rPr>
              <w:fldChar w:fldCharType="end"/>
            </w:r>
          </w:hyperlink>
        </w:p>
        <w:p w14:paraId="3A9C1EB1" w14:textId="4EF695EC" w:rsidR="00606E19" w:rsidRPr="00620A33" w:rsidRDefault="00D94E05" w:rsidP="00606E19">
          <w:pPr>
            <w:tabs>
              <w:tab w:val="clear" w:pos="1134"/>
              <w:tab w:val="right" w:pos="9629"/>
            </w:tabs>
            <w:bidi/>
            <w:spacing w:after="100"/>
            <w:rPr>
              <w:rFonts w:ascii="Arial" w:eastAsia="Times New Roman" w:hAnsi="Arial"/>
              <w:noProof/>
            </w:rPr>
          </w:pPr>
          <w:hyperlink w:anchor="_Toc126053989" w:history="1">
            <w:r w:rsidR="00606E19" w:rsidRPr="00620A33">
              <w:rPr>
                <w:rFonts w:ascii="Arial" w:hAnsi="Arial"/>
                <w:noProof/>
                <w:color w:val="0563C1"/>
                <w:rtl/>
              </w:rPr>
              <w:t>ا</w:t>
            </w:r>
            <w:r w:rsidR="00606E19" w:rsidRPr="00620A33">
              <w:rPr>
                <w:rFonts w:ascii="Arial" w:hAnsi="Arial"/>
                <w:noProof/>
                <w:color w:val="0563C1"/>
                <w:sz w:val="26"/>
                <w:szCs w:val="26"/>
                <w:rtl/>
              </w:rPr>
              <w:t>لباب الرابع</w:t>
            </w:r>
            <w:r w:rsidR="00606E19" w:rsidRPr="00620A33">
              <w:rPr>
                <w:rFonts w:ascii="Arial" w:hAnsi="Arial"/>
                <w:noProof/>
                <w:color w:val="0563C1"/>
                <w:sz w:val="26"/>
                <w:szCs w:val="26"/>
                <w:rtl/>
                <w:lang w:bidi="ar-LB"/>
              </w:rPr>
              <w:t xml:space="preserve"> - </w:t>
            </w:r>
            <w:r w:rsidR="00606E19" w:rsidRPr="00620A33">
              <w:rPr>
                <w:rFonts w:ascii="Arial" w:hAnsi="Arial"/>
                <w:noProof/>
                <w:color w:val="0563C1"/>
                <w:sz w:val="26"/>
                <w:szCs w:val="26"/>
                <w:rtl/>
              </w:rPr>
              <w:t xml:space="preserve">مشهد </w:t>
            </w:r>
            <w:r w:rsidR="00141F90" w:rsidRPr="00620A33">
              <w:rPr>
                <w:rFonts w:ascii="Arial" w:hAnsi="Arial" w:hint="cs"/>
                <w:noProof/>
                <w:color w:val="0563C1"/>
                <w:sz w:val="26"/>
                <w:szCs w:val="26"/>
                <w:rtl/>
              </w:rPr>
              <w:t>ت</w:t>
            </w:r>
            <w:r w:rsidR="00A53E7D" w:rsidRPr="00620A33">
              <w:rPr>
                <w:rFonts w:ascii="Arial" w:hAnsi="Arial" w:hint="cs"/>
                <w:noProof/>
                <w:color w:val="0563C1"/>
                <w:sz w:val="26"/>
                <w:szCs w:val="26"/>
                <w:rtl/>
              </w:rPr>
              <w:t>نمية</w:t>
            </w:r>
            <w:r w:rsidR="00141F90" w:rsidRPr="00620A33">
              <w:rPr>
                <w:rFonts w:ascii="Arial" w:hAnsi="Arial" w:hint="cs"/>
                <w:noProof/>
                <w:color w:val="0563C1"/>
                <w:sz w:val="26"/>
                <w:szCs w:val="26"/>
                <w:rtl/>
              </w:rPr>
              <w:t xml:space="preserve"> القدرات في ا</w:t>
            </w:r>
            <w:r w:rsidR="00606E19" w:rsidRPr="00620A33">
              <w:rPr>
                <w:rFonts w:ascii="Arial" w:hAnsi="Arial"/>
                <w:noProof/>
                <w:color w:val="0563C1"/>
                <w:sz w:val="26"/>
                <w:szCs w:val="26"/>
                <w:rtl/>
              </w:rPr>
              <w:t xml:space="preserve">لمنظمة </w:t>
            </w:r>
            <w:r w:rsidR="00606E19" w:rsidRPr="00620A33">
              <w:rPr>
                <w:rFonts w:ascii="Arial" w:hAnsi="Arial"/>
                <w:noProof/>
                <w:color w:val="0563C1"/>
              </w:rPr>
              <w:t>(WMO)</w:t>
            </w:r>
            <w:r w:rsidR="00141F90" w:rsidRPr="00620A33">
              <w:rPr>
                <w:rFonts w:ascii="Arial" w:hAnsi="Arial" w:hint="cs"/>
                <w:noProof/>
                <w:color w:val="0563C1"/>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_Toc126053989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27</w:t>
            </w:r>
            <w:r w:rsidR="00606E19" w:rsidRPr="00620A33">
              <w:rPr>
                <w:rFonts w:ascii="Arial" w:hAnsi="Arial"/>
                <w:noProof/>
                <w:webHidden/>
              </w:rPr>
              <w:fldChar w:fldCharType="end"/>
            </w:r>
          </w:hyperlink>
        </w:p>
        <w:p w14:paraId="125244DE" w14:textId="59531DBF" w:rsidR="00606E19" w:rsidRPr="00620A33" w:rsidRDefault="00D94E05" w:rsidP="00606E19">
          <w:pPr>
            <w:tabs>
              <w:tab w:val="clear" w:pos="1134"/>
              <w:tab w:val="right" w:pos="9629"/>
            </w:tabs>
            <w:bidi/>
            <w:spacing w:after="100"/>
            <w:jc w:val="left"/>
            <w:rPr>
              <w:rFonts w:ascii="Arial" w:hAnsi="Arial"/>
              <w:noProof/>
            </w:rPr>
          </w:pPr>
          <w:hyperlink w:anchor="_Toc126053990" w:history="1">
            <w:r w:rsidR="00606E19" w:rsidRPr="00620A33">
              <w:rPr>
                <w:rFonts w:ascii="Arial" w:hAnsi="Arial"/>
                <w:noProof/>
                <w:color w:val="0563C1"/>
              </w:rPr>
              <w:t>4.1</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هيئات المنظمة </w:t>
            </w:r>
            <w:r w:rsidR="00606E19" w:rsidRPr="00620A33">
              <w:rPr>
                <w:rFonts w:ascii="Arial" w:hAnsi="Arial"/>
                <w:noProof/>
                <w:color w:val="0563C1"/>
              </w:rPr>
              <w:t>(WMO)</w:t>
            </w:r>
            <w:r w:rsidR="00606E19" w:rsidRPr="00620A33">
              <w:rPr>
                <w:rFonts w:ascii="Arial" w:hAnsi="Arial"/>
                <w:noProof/>
                <w:webHidden/>
                <w:rtl/>
              </w:rPr>
              <w:t>........................................................................................</w:t>
            </w:r>
            <w:r w:rsidR="00606E19"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_Toc126053990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27</w:t>
            </w:r>
            <w:r w:rsidR="00606E19" w:rsidRPr="00620A33">
              <w:rPr>
                <w:rFonts w:ascii="Arial" w:hAnsi="Arial"/>
                <w:noProof/>
                <w:webHidden/>
              </w:rPr>
              <w:fldChar w:fldCharType="end"/>
            </w:r>
          </w:hyperlink>
        </w:p>
        <w:p w14:paraId="7928C6F2" w14:textId="45BE1A9A" w:rsidR="00606E19" w:rsidRPr="00620A33" w:rsidRDefault="00D94E05" w:rsidP="00606E19">
          <w:pPr>
            <w:tabs>
              <w:tab w:val="clear" w:pos="1134"/>
              <w:tab w:val="right" w:pos="9629"/>
            </w:tabs>
            <w:bidi/>
            <w:spacing w:after="100"/>
            <w:jc w:val="left"/>
            <w:rPr>
              <w:rFonts w:ascii="Arial" w:hAnsi="Arial"/>
              <w:noProof/>
            </w:rPr>
          </w:pPr>
          <w:hyperlink w:anchor="_Toc126053991" w:history="1">
            <w:r w:rsidR="00606E19" w:rsidRPr="00620A33">
              <w:rPr>
                <w:rFonts w:ascii="Arial" w:hAnsi="Arial"/>
                <w:noProof/>
                <w:color w:val="0563C1"/>
              </w:rPr>
              <w:t>4.2</w:t>
            </w:r>
            <w:r w:rsidR="00606E19" w:rsidRPr="00620A33">
              <w:rPr>
                <w:rFonts w:ascii="Arial" w:hAnsi="Arial"/>
                <w:noProof/>
                <w:color w:val="0563C1"/>
                <w:rtl/>
              </w:rPr>
              <w:t xml:space="preserve"> </w:t>
            </w:r>
            <w:r w:rsidR="00606E19" w:rsidRPr="00620A33">
              <w:rPr>
                <w:rFonts w:ascii="Arial" w:hAnsi="Arial"/>
                <w:noProof/>
                <w:color w:val="0563C1"/>
                <w:sz w:val="26"/>
                <w:szCs w:val="26"/>
                <w:rtl/>
              </w:rPr>
              <w:t>شركاء ال</w:t>
            </w:r>
            <w:r w:rsidR="00141F90" w:rsidRPr="00620A33">
              <w:rPr>
                <w:rFonts w:ascii="Arial" w:hAnsi="Arial" w:hint="cs"/>
                <w:noProof/>
                <w:color w:val="0563C1"/>
                <w:sz w:val="26"/>
                <w:szCs w:val="26"/>
                <w:rtl/>
              </w:rPr>
              <w:t>ت</w:t>
            </w:r>
            <w:r w:rsidR="00A53E7D" w:rsidRPr="00620A33">
              <w:rPr>
                <w:rFonts w:ascii="Arial" w:hAnsi="Arial" w:hint="cs"/>
                <w:noProof/>
                <w:color w:val="0563C1"/>
                <w:sz w:val="26"/>
                <w:szCs w:val="26"/>
                <w:rtl/>
              </w:rPr>
              <w:t>نمية</w:t>
            </w:r>
            <w:r w:rsidR="00606E19" w:rsidRPr="00620A33">
              <w:rPr>
                <w:rFonts w:ascii="Arial" w:hAnsi="Arial"/>
                <w:noProof/>
                <w:color w:val="0563C1"/>
                <w:sz w:val="26"/>
                <w:szCs w:val="26"/>
                <w:rtl/>
              </w:rPr>
              <w:t xml:space="preserve"> وحشد الموارد</w:t>
            </w:r>
            <w:r w:rsidR="00606E19" w:rsidRPr="00620A33">
              <w:rPr>
                <w:rFonts w:ascii="Arial" w:hAnsi="Arial"/>
                <w:noProof/>
                <w:webHidden/>
                <w:sz w:val="26"/>
                <w:szCs w:val="26"/>
                <w:rtl/>
              </w:rPr>
              <w:t>.</w:t>
            </w:r>
            <w:r w:rsidR="00606E19" w:rsidRPr="00620A33">
              <w:rPr>
                <w:rFonts w:ascii="Arial" w:hAnsi="Arial"/>
                <w:noProof/>
                <w:webHidden/>
                <w:rtl/>
              </w:rPr>
              <w:t>...</w:t>
            </w:r>
            <w:r w:rsidR="00141F90"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hint="cs"/>
                <w:noProof/>
                <w:webHidden/>
                <w:rtl/>
              </w:rPr>
              <w:t>................................................</w:t>
            </w:r>
            <w:r w:rsidR="00606E19" w:rsidRPr="00620A33">
              <w:rPr>
                <w:rFonts w:ascii="Arial" w:hAnsi="Arial"/>
                <w:noProof/>
                <w:webHidden/>
                <w:rtl/>
              </w:rPr>
              <w:t>....</w:t>
            </w:r>
            <w:r w:rsidR="00CC2E7A"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_Toc126053991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28</w:t>
            </w:r>
            <w:r w:rsidR="00606E19" w:rsidRPr="00620A33">
              <w:rPr>
                <w:rFonts w:ascii="Arial" w:hAnsi="Arial"/>
                <w:noProof/>
                <w:webHidden/>
              </w:rPr>
              <w:fldChar w:fldCharType="end"/>
            </w:r>
          </w:hyperlink>
        </w:p>
        <w:p w14:paraId="2C652B00" w14:textId="4BB84C43" w:rsidR="00606E19" w:rsidRPr="00620A33" w:rsidRDefault="00D94E05" w:rsidP="00606E19">
          <w:pPr>
            <w:tabs>
              <w:tab w:val="clear" w:pos="1134"/>
              <w:tab w:val="right" w:pos="9629"/>
            </w:tabs>
            <w:bidi/>
            <w:spacing w:after="100"/>
            <w:jc w:val="left"/>
            <w:rPr>
              <w:rFonts w:ascii="Arial" w:hAnsi="Arial"/>
              <w:noProof/>
            </w:rPr>
          </w:pPr>
          <w:hyperlink w:anchor="_Toc126053992" w:history="1">
            <w:r w:rsidR="00606E19" w:rsidRPr="00620A33">
              <w:rPr>
                <w:rFonts w:ascii="Arial" w:hAnsi="Arial"/>
                <w:noProof/>
                <w:color w:val="0563C1"/>
              </w:rPr>
              <w:t>4.3</w:t>
            </w:r>
            <w:r w:rsidR="00606E19" w:rsidRPr="00620A33">
              <w:rPr>
                <w:rFonts w:ascii="Arial" w:hAnsi="Arial"/>
                <w:noProof/>
                <w:color w:val="0563C1"/>
                <w:rtl/>
              </w:rPr>
              <w:t xml:space="preserve"> </w:t>
            </w:r>
            <w:r w:rsidR="00141F90" w:rsidRPr="00620A33">
              <w:rPr>
                <w:rFonts w:ascii="Simplified Arabic" w:hAnsi="Simplified Arabic" w:cs="Simplified Arabic" w:hint="cs"/>
                <w:color w:val="333333"/>
                <w:sz w:val="26"/>
                <w:szCs w:val="26"/>
                <w:shd w:val="clear" w:color="auto" w:fill="FFFFFF"/>
                <w:rtl/>
              </w:rPr>
              <w:t xml:space="preserve">التعاون بين القطاعين العام والخاص </w:t>
            </w:r>
            <w:r w:rsidR="00141F90" w:rsidRPr="00620A33">
              <w:rPr>
                <w:rFonts w:ascii="Simplified Arabic" w:hAnsi="Simplified Arabic" w:cs="Simplified Arabic"/>
                <w:color w:val="333333"/>
                <w:shd w:val="clear" w:color="auto" w:fill="FFFFFF"/>
                <w:lang w:val="de-DE"/>
              </w:rPr>
              <w:t>(PPE)</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من أجل دعم </w:t>
            </w:r>
            <w:r w:rsidR="00A53E7D" w:rsidRPr="00620A33">
              <w:rPr>
                <w:rFonts w:ascii="Arial" w:hAnsi="Arial" w:hint="cs"/>
                <w:noProof/>
                <w:color w:val="0563C1"/>
                <w:sz w:val="26"/>
                <w:szCs w:val="26"/>
                <w:rtl/>
              </w:rPr>
              <w:t>تنمية</w:t>
            </w:r>
            <w:r w:rsidR="00A53E7D" w:rsidRPr="00620A33">
              <w:rPr>
                <w:rFonts w:ascii="Arial" w:hAnsi="Arial"/>
                <w:noProof/>
                <w:color w:val="0563C1"/>
                <w:sz w:val="26"/>
                <w:szCs w:val="26"/>
                <w:rtl/>
              </w:rPr>
              <w:t xml:space="preserve"> </w:t>
            </w:r>
            <w:r w:rsidR="00606E19" w:rsidRPr="00620A33">
              <w:rPr>
                <w:rFonts w:ascii="Arial" w:hAnsi="Arial"/>
                <w:noProof/>
                <w:color w:val="0563C1"/>
                <w:sz w:val="26"/>
                <w:szCs w:val="26"/>
                <w:rtl/>
              </w:rPr>
              <w:t>القدرات</w:t>
            </w:r>
            <w:r w:rsidR="00606E19" w:rsidRPr="00620A33">
              <w:rPr>
                <w:rFonts w:ascii="Arial" w:hAnsi="Arial"/>
                <w:noProof/>
                <w:webHidden/>
                <w:sz w:val="26"/>
                <w:szCs w:val="26"/>
                <w:rtl/>
              </w:rPr>
              <w:t>.</w:t>
            </w:r>
            <w:r w:rsidR="00606E19" w:rsidRPr="00620A33">
              <w:rPr>
                <w:rFonts w:ascii="Arial" w:hAnsi="Arial"/>
                <w:noProof/>
                <w:webHidden/>
                <w:rtl/>
              </w:rPr>
              <w:t>..........................................</w:t>
            </w:r>
            <w:r w:rsidR="00606E19" w:rsidRPr="00620A33">
              <w:rPr>
                <w:rFonts w:ascii="Arial" w:hAnsi="Arial" w:hint="cs"/>
                <w:noProof/>
                <w:webHidden/>
                <w:rtl/>
              </w:rPr>
              <w:t>.........</w:t>
            </w:r>
            <w:r w:rsidR="00606E19" w:rsidRPr="00620A33">
              <w:rPr>
                <w:rFonts w:ascii="Arial" w:hAnsi="Arial"/>
                <w:noProof/>
                <w:webHidden/>
                <w:rtl/>
              </w:rPr>
              <w:t>..</w:t>
            </w:r>
            <w:r w:rsidR="00D54DCF"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_Toc126053992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30</w:t>
            </w:r>
            <w:r w:rsidR="00606E19" w:rsidRPr="00620A33">
              <w:rPr>
                <w:rFonts w:ascii="Arial" w:hAnsi="Arial"/>
                <w:noProof/>
                <w:webHidden/>
              </w:rPr>
              <w:fldChar w:fldCharType="end"/>
            </w:r>
          </w:hyperlink>
        </w:p>
        <w:p w14:paraId="402F66DB" w14:textId="12569C01" w:rsidR="00606E19" w:rsidRPr="00620A33" w:rsidRDefault="00D94E05" w:rsidP="00606E19">
          <w:pPr>
            <w:tabs>
              <w:tab w:val="clear" w:pos="1134"/>
              <w:tab w:val="right" w:pos="9629"/>
            </w:tabs>
            <w:bidi/>
            <w:spacing w:after="100"/>
            <w:jc w:val="left"/>
            <w:rPr>
              <w:rFonts w:ascii="Arial" w:hAnsi="Arial"/>
              <w:noProof/>
            </w:rPr>
          </w:pPr>
          <w:hyperlink w:anchor="_Toc126053993" w:history="1">
            <w:r w:rsidR="00606E19" w:rsidRPr="00620A33">
              <w:rPr>
                <w:rFonts w:ascii="Arial" w:hAnsi="Arial"/>
                <w:noProof/>
                <w:color w:val="0563C1"/>
              </w:rPr>
              <w:t>4.4</w:t>
            </w:r>
            <w:r w:rsidR="00606E19" w:rsidRPr="00620A33">
              <w:rPr>
                <w:rFonts w:ascii="Arial" w:hAnsi="Arial"/>
                <w:noProof/>
                <w:color w:val="0563C1"/>
                <w:rtl/>
              </w:rPr>
              <w:t xml:space="preserve"> </w:t>
            </w:r>
            <w:r w:rsidR="00606E19" w:rsidRPr="00620A33">
              <w:rPr>
                <w:rFonts w:ascii="Arial" w:hAnsi="Arial"/>
                <w:noProof/>
                <w:color w:val="0563C1"/>
                <w:sz w:val="26"/>
                <w:szCs w:val="26"/>
                <w:rtl/>
              </w:rPr>
              <w:t>ضمان الموارد البشرية المناسبة والحفاظ عل</w:t>
            </w:r>
            <w:r w:rsidR="00141F90" w:rsidRPr="00620A33">
              <w:rPr>
                <w:rFonts w:ascii="Arial" w:hAnsi="Arial" w:hint="eastAsia"/>
                <w:noProof/>
                <w:color w:val="0563C1"/>
                <w:sz w:val="26"/>
                <w:szCs w:val="26"/>
                <w:rtl/>
              </w:rPr>
              <w:t>يها</w:t>
            </w:r>
            <w:r w:rsidR="00606E19" w:rsidRPr="00620A33">
              <w:rPr>
                <w:rFonts w:ascii="Arial" w:hAnsi="Arial"/>
                <w:noProof/>
                <w:webHidden/>
                <w:sz w:val="26"/>
                <w:szCs w:val="26"/>
                <w:rtl/>
              </w:rPr>
              <w:t>.</w:t>
            </w:r>
            <w:r w:rsidR="00606E19" w:rsidRPr="00620A33">
              <w:rPr>
                <w:rFonts w:ascii="Arial" w:hAnsi="Arial"/>
                <w:noProof/>
                <w:webHidden/>
                <w:rtl/>
              </w:rPr>
              <w:t>........</w:t>
            </w:r>
            <w:r w:rsidR="00606E19" w:rsidRPr="00620A33">
              <w:rPr>
                <w:rFonts w:ascii="Arial" w:hAnsi="Arial" w:hint="cs"/>
                <w:noProof/>
                <w:webHidden/>
                <w:rtl/>
              </w:rPr>
              <w:t>............................................</w:t>
            </w:r>
            <w:r w:rsidR="00141F90" w:rsidRPr="00620A33">
              <w:rPr>
                <w:rFonts w:ascii="Arial" w:hAnsi="Arial" w:hint="cs"/>
                <w:noProof/>
                <w:webHidden/>
                <w:rtl/>
              </w:rPr>
              <w:t>...</w:t>
            </w:r>
            <w:r w:rsidR="00606E19" w:rsidRPr="00620A33">
              <w:rPr>
                <w:rFonts w:ascii="Arial" w:hAnsi="Arial" w:hint="cs"/>
                <w:noProof/>
                <w:webHidden/>
                <w:rtl/>
              </w:rPr>
              <w:t>........................</w:t>
            </w:r>
            <w:r w:rsidR="00606E19" w:rsidRPr="00620A33">
              <w:rPr>
                <w:rFonts w:ascii="Arial" w:hAnsi="Arial"/>
                <w:noProof/>
                <w:webHidden/>
                <w:rtl/>
              </w:rPr>
              <w:t>.....</w:t>
            </w:r>
            <w:r w:rsidR="00CC2E7A"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_Toc126053993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31</w:t>
            </w:r>
            <w:r w:rsidR="00606E19" w:rsidRPr="00620A33">
              <w:rPr>
                <w:rFonts w:ascii="Arial" w:hAnsi="Arial"/>
                <w:noProof/>
                <w:webHidden/>
              </w:rPr>
              <w:fldChar w:fldCharType="end"/>
            </w:r>
          </w:hyperlink>
        </w:p>
        <w:p w14:paraId="7589C0D0" w14:textId="12AD559B"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94" w:history="1">
            <w:r w:rsidR="00606E19" w:rsidRPr="00620A33">
              <w:rPr>
                <w:rFonts w:ascii="Arial" w:hAnsi="Arial"/>
                <w:noProof/>
                <w:color w:val="0563C1"/>
                <w:sz w:val="26"/>
                <w:szCs w:val="26"/>
                <w:rtl/>
              </w:rPr>
              <w:t>ال</w:t>
            </w:r>
            <w:r w:rsidR="00141F90" w:rsidRPr="00620A33">
              <w:rPr>
                <w:rFonts w:ascii="Arial" w:hAnsi="Arial" w:hint="cs"/>
                <w:noProof/>
                <w:color w:val="0563C1"/>
                <w:sz w:val="26"/>
                <w:szCs w:val="26"/>
                <w:rtl/>
              </w:rPr>
              <w:t>باب</w:t>
            </w:r>
            <w:r w:rsidR="00606E19" w:rsidRPr="00620A33">
              <w:rPr>
                <w:rFonts w:ascii="Arial" w:hAnsi="Arial"/>
                <w:noProof/>
                <w:color w:val="0563C1"/>
                <w:sz w:val="26"/>
                <w:szCs w:val="26"/>
                <w:rtl/>
              </w:rPr>
              <w:t xml:space="preserve"> الخامس</w:t>
            </w:r>
            <w:r w:rsidR="00141F90" w:rsidRPr="00620A33">
              <w:rPr>
                <w:rFonts w:ascii="Arial" w:hAnsi="Arial" w:hint="cs"/>
                <w:noProof/>
                <w:color w:val="0563C1"/>
                <w:sz w:val="26"/>
                <w:szCs w:val="26"/>
                <w:rtl/>
              </w:rPr>
              <w:t>: ا</w:t>
            </w:r>
            <w:r w:rsidR="00141F90" w:rsidRPr="00620A33">
              <w:rPr>
                <w:rFonts w:ascii="Arial" w:hAnsi="Arial"/>
                <w:noProof/>
                <w:color w:val="0563C1"/>
                <w:sz w:val="26"/>
                <w:szCs w:val="26"/>
                <w:rtl/>
              </w:rPr>
              <w:t xml:space="preserve">لاستراتيجية </w:t>
            </w:r>
            <w:r w:rsidR="00141F90" w:rsidRPr="00620A33">
              <w:rPr>
                <w:rFonts w:ascii="Arial" w:hAnsi="Arial"/>
                <w:noProof/>
                <w:color w:val="0563C1"/>
                <w:rtl/>
              </w:rPr>
              <w:t>(</w:t>
            </w:r>
            <w:r w:rsidR="00141F90" w:rsidRPr="00620A33">
              <w:rPr>
                <w:rFonts w:ascii="Arial" w:hAnsi="Arial"/>
                <w:noProof/>
                <w:color w:val="0563C1"/>
              </w:rPr>
              <w:t>WCDS</w:t>
            </w:r>
            <w:r w:rsidR="00141F90" w:rsidRPr="00620A33">
              <w:rPr>
                <w:rFonts w:ascii="Arial" w:hAnsi="Arial"/>
                <w:noProof/>
                <w:color w:val="0563C1"/>
                <w:rtl/>
              </w:rPr>
              <w:t>)</w:t>
            </w:r>
            <w:r w:rsidR="00141F90" w:rsidRPr="00620A33">
              <w:rPr>
                <w:rFonts w:ascii="Arial" w:hAnsi="Arial" w:hint="cs"/>
                <w:noProof/>
                <w:color w:val="0563C1"/>
                <w:sz w:val="26"/>
                <w:szCs w:val="26"/>
                <w:rtl/>
              </w:rPr>
              <w:t xml:space="preserve"> و</w:t>
            </w:r>
            <w:r w:rsidR="00606E19" w:rsidRPr="00620A33">
              <w:rPr>
                <w:rFonts w:ascii="Arial" w:hAnsi="Arial"/>
                <w:noProof/>
                <w:color w:val="0563C1"/>
                <w:sz w:val="26"/>
                <w:szCs w:val="26"/>
                <w:rtl/>
              </w:rPr>
              <w:t xml:space="preserve">الخطة الاستراتيجية للمنظمة </w:t>
            </w:r>
            <w:r w:rsidR="00606E19" w:rsidRPr="00620A33">
              <w:rPr>
                <w:rFonts w:ascii="Arial" w:hAnsi="Arial"/>
                <w:noProof/>
                <w:color w:val="0563C1"/>
              </w:rPr>
              <w:t>(WMO)</w:t>
            </w:r>
            <w:r w:rsidR="00606E19" w:rsidRPr="00620A33">
              <w:rPr>
                <w:rFonts w:ascii="Arial" w:hAnsi="Arial"/>
                <w:noProof/>
                <w:webHidden/>
                <w:rtl/>
              </w:rPr>
              <w:t>..</w:t>
            </w:r>
            <w:r w:rsidR="00141F90" w:rsidRPr="00620A33">
              <w:rPr>
                <w:rFonts w:ascii="Arial" w:hAnsi="Arial" w:hint="cs"/>
                <w:noProof/>
                <w:webHidden/>
                <w:rtl/>
              </w:rPr>
              <w:t>.</w:t>
            </w:r>
            <w:r w:rsidR="00606E19" w:rsidRPr="00620A33">
              <w:rPr>
                <w:rFonts w:ascii="Arial" w:hAnsi="Arial"/>
                <w:noProof/>
                <w:webHidden/>
                <w:rtl/>
              </w:rPr>
              <w:t>.......................................</w:t>
            </w:r>
            <w:r w:rsidR="00D54DCF"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_Toc126053994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34</w:t>
            </w:r>
            <w:r w:rsidR="00606E19" w:rsidRPr="00620A33">
              <w:rPr>
                <w:rFonts w:ascii="Arial" w:hAnsi="Arial"/>
                <w:noProof/>
                <w:webHidden/>
              </w:rPr>
              <w:fldChar w:fldCharType="end"/>
            </w:r>
          </w:hyperlink>
        </w:p>
        <w:p w14:paraId="40B6E2EC" w14:textId="5D3858E9" w:rsidR="00606E19" w:rsidRPr="00620A33" w:rsidRDefault="00D94E05" w:rsidP="00606E19">
          <w:pPr>
            <w:tabs>
              <w:tab w:val="clear" w:pos="1134"/>
              <w:tab w:val="right" w:pos="9629"/>
            </w:tabs>
            <w:bidi/>
            <w:spacing w:after="100"/>
            <w:jc w:val="left"/>
            <w:rPr>
              <w:rFonts w:ascii="Arial" w:hAnsi="Arial"/>
              <w:noProof/>
            </w:rPr>
          </w:pPr>
          <w:hyperlink w:anchor="_Toc126053995" w:history="1">
            <w:r w:rsidR="00606E19" w:rsidRPr="00620A33">
              <w:rPr>
                <w:rFonts w:ascii="Arial" w:hAnsi="Arial"/>
                <w:noProof/>
                <w:color w:val="0563C1"/>
              </w:rPr>
              <w:t>5.1</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الغايات طويلة الأجل والأهداف الاستراتيجية </w:t>
            </w:r>
            <w:r w:rsidR="00AA5BAE" w:rsidRPr="00620A33">
              <w:rPr>
                <w:rFonts w:ascii="Arial" w:hAnsi="Arial" w:hint="cs"/>
                <w:noProof/>
                <w:color w:val="0563C1"/>
                <w:sz w:val="26"/>
                <w:szCs w:val="26"/>
                <w:rtl/>
              </w:rPr>
              <w:t>للاستراتيجية</w:t>
            </w:r>
            <w:r w:rsidR="00606E19" w:rsidRPr="00620A33">
              <w:rPr>
                <w:rFonts w:ascii="Arial" w:hAnsi="Arial" w:hint="cs"/>
                <w:noProof/>
                <w:color w:val="0563C1"/>
                <w:sz w:val="26"/>
                <w:szCs w:val="26"/>
                <w:rtl/>
              </w:rPr>
              <w:t xml:space="preserve"> </w:t>
            </w:r>
            <w:r w:rsidR="00606E19" w:rsidRPr="00620A33">
              <w:rPr>
                <w:rFonts w:ascii="Arial" w:hAnsi="Arial"/>
                <w:noProof/>
                <w:color w:val="0563C1"/>
              </w:rPr>
              <w:t>(WCDS)</w:t>
            </w:r>
            <w:r w:rsidR="00606E19" w:rsidRPr="00620A33">
              <w:rPr>
                <w:rFonts w:ascii="Arial" w:hAnsi="Arial"/>
                <w:noProof/>
                <w:webHidden/>
                <w:rtl/>
              </w:rPr>
              <w:t>.....................................</w:t>
            </w:r>
            <w:r w:rsidR="00DF4025" w:rsidRPr="00620A33">
              <w:rPr>
                <w:rFonts w:ascii="Arial" w:hAnsi="Arial" w:hint="cs"/>
                <w:noProof/>
                <w:webHidden/>
                <w:rtl/>
              </w:rPr>
              <w:t>.....</w:t>
            </w:r>
            <w:r w:rsidR="00606E19" w:rsidRPr="00620A33">
              <w:rPr>
                <w:rFonts w:ascii="Arial" w:hAnsi="Arial"/>
                <w:noProof/>
                <w:webHidden/>
                <w:rtl/>
              </w:rPr>
              <w:t>..</w:t>
            </w:r>
            <w:r w:rsidR="00DF4025"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_Toc126053995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34</w:t>
            </w:r>
            <w:r w:rsidR="00606E19" w:rsidRPr="00620A33">
              <w:rPr>
                <w:rFonts w:ascii="Arial" w:hAnsi="Arial"/>
                <w:noProof/>
                <w:webHidden/>
              </w:rPr>
              <w:fldChar w:fldCharType="end"/>
            </w:r>
          </w:hyperlink>
        </w:p>
        <w:p w14:paraId="432C5F36" w14:textId="048D354F" w:rsidR="00606E19" w:rsidRPr="00620A33" w:rsidRDefault="00D94E05" w:rsidP="00606E19">
          <w:pPr>
            <w:tabs>
              <w:tab w:val="clear" w:pos="1134"/>
              <w:tab w:val="right" w:pos="9629"/>
            </w:tabs>
            <w:bidi/>
            <w:spacing w:after="100"/>
            <w:jc w:val="left"/>
            <w:rPr>
              <w:rFonts w:ascii="Arial" w:hAnsi="Arial"/>
              <w:noProof/>
            </w:rPr>
          </w:pPr>
          <w:hyperlink w:anchor="_Toc126053996" w:history="1">
            <w:r w:rsidR="00606E19" w:rsidRPr="00620A33">
              <w:rPr>
                <w:rFonts w:ascii="Arial" w:hAnsi="Arial"/>
                <w:noProof/>
                <w:color w:val="0563C1"/>
              </w:rPr>
              <w:t>5.2</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أولويات </w:t>
            </w:r>
            <w:r w:rsidR="00A53E7D" w:rsidRPr="00620A33">
              <w:rPr>
                <w:rFonts w:ascii="Arial" w:hAnsi="Arial" w:hint="cs"/>
                <w:noProof/>
                <w:color w:val="0563C1"/>
                <w:sz w:val="26"/>
                <w:szCs w:val="26"/>
                <w:rtl/>
              </w:rPr>
              <w:t>تنمية</w:t>
            </w:r>
            <w:r w:rsidR="00606E19" w:rsidRPr="00620A33">
              <w:rPr>
                <w:rFonts w:ascii="Arial" w:hAnsi="Arial"/>
                <w:noProof/>
                <w:color w:val="0563C1"/>
                <w:sz w:val="26"/>
                <w:szCs w:val="26"/>
                <w:rtl/>
              </w:rPr>
              <w:t xml:space="preserve"> القدرات ومجالات التركيز</w:t>
            </w:r>
            <w:r w:rsidR="00606E19" w:rsidRPr="00620A33">
              <w:rPr>
                <w:rFonts w:ascii="Arial" w:hAnsi="Arial"/>
                <w:noProof/>
                <w:webHidden/>
                <w:rtl/>
              </w:rPr>
              <w:t>.....................</w:t>
            </w:r>
            <w:r w:rsidR="00DF4025" w:rsidRPr="00620A33">
              <w:rPr>
                <w:rFonts w:ascii="Arial" w:hAnsi="Arial" w:hint="cs"/>
                <w:noProof/>
                <w:webHidden/>
                <w:rtl/>
              </w:rPr>
              <w:t>.</w:t>
            </w:r>
            <w:r w:rsidR="00606E19" w:rsidRPr="00620A33">
              <w:rPr>
                <w:rFonts w:ascii="Arial" w:hAnsi="Arial" w:hint="cs"/>
                <w:noProof/>
                <w:webHidden/>
                <w:rtl/>
              </w:rPr>
              <w:t>.................................</w:t>
            </w:r>
            <w:r w:rsidR="00606E19" w:rsidRPr="00620A33">
              <w:rPr>
                <w:rFonts w:ascii="Arial" w:hAnsi="Arial"/>
                <w:noProof/>
                <w:webHidden/>
                <w:rtl/>
              </w:rPr>
              <w:t>..............</w:t>
            </w:r>
            <w:r w:rsidR="00DF4025"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_Toc126053996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35</w:t>
            </w:r>
            <w:r w:rsidR="00606E19" w:rsidRPr="00620A33">
              <w:rPr>
                <w:rFonts w:ascii="Arial" w:hAnsi="Arial"/>
                <w:noProof/>
                <w:webHidden/>
              </w:rPr>
              <w:fldChar w:fldCharType="end"/>
            </w:r>
          </w:hyperlink>
        </w:p>
        <w:p w14:paraId="184D6E8A" w14:textId="764285F7"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97" w:history="1">
            <w:r w:rsidR="00606E19" w:rsidRPr="00620A33">
              <w:rPr>
                <w:rFonts w:ascii="Arial" w:hAnsi="Arial"/>
                <w:noProof/>
                <w:color w:val="0563C1"/>
                <w:sz w:val="26"/>
                <w:szCs w:val="26"/>
                <w:rtl/>
              </w:rPr>
              <w:t>المرفق</w:t>
            </w:r>
            <w:r w:rsidR="00606E19" w:rsidRPr="00620A33">
              <w:rPr>
                <w:rFonts w:ascii="Arial" w:hAnsi="Arial"/>
                <w:noProof/>
                <w:color w:val="0563C1"/>
                <w:rtl/>
              </w:rPr>
              <w:t xml:space="preserve"> </w:t>
            </w:r>
            <w:r w:rsidR="00AA5BAE" w:rsidRPr="00620A33">
              <w:rPr>
                <w:rFonts w:ascii="Arial" w:hAnsi="Arial"/>
                <w:noProof/>
                <w:color w:val="0563C1"/>
                <w:lang w:val="de-DE"/>
              </w:rPr>
              <w:t>1</w:t>
            </w:r>
            <w:r w:rsidR="00AA5BAE" w:rsidRPr="00620A33">
              <w:rPr>
                <w:rFonts w:ascii="Arial" w:hAnsi="Arial" w:hint="cs"/>
                <w:noProof/>
                <w:color w:val="0563C1"/>
                <w:rtl/>
                <w:lang w:val="de-DE"/>
              </w:rPr>
              <w:t>.</w:t>
            </w:r>
            <w:r w:rsidR="00606E19" w:rsidRPr="00620A33">
              <w:rPr>
                <w:rFonts w:ascii="Arial" w:hAnsi="Arial"/>
                <w:noProof/>
                <w:color w:val="0563C1"/>
                <w:sz w:val="26"/>
                <w:szCs w:val="26"/>
                <w:rtl/>
              </w:rPr>
              <w:t xml:space="preserve"> مسرد المصطلحات</w:t>
            </w:r>
            <w:r w:rsidR="00606E19" w:rsidRPr="00620A33">
              <w:rPr>
                <w:rFonts w:ascii="Arial" w:hAnsi="Arial"/>
                <w:noProof/>
                <w:webHidden/>
                <w:rtl/>
              </w:rPr>
              <w:t>..</w:t>
            </w:r>
            <w:r w:rsidR="00DF4025" w:rsidRPr="00620A33">
              <w:rPr>
                <w:rFonts w:ascii="Arial" w:hAnsi="Arial" w:hint="cs"/>
                <w:noProof/>
                <w:webHidden/>
                <w:rtl/>
              </w:rPr>
              <w:t>.....</w:t>
            </w:r>
            <w:r w:rsidR="00606E19" w:rsidRPr="00620A33">
              <w:rPr>
                <w:rFonts w:ascii="Arial" w:hAnsi="Arial"/>
                <w:noProof/>
                <w:webHidden/>
                <w:rtl/>
              </w:rPr>
              <w:t>.....................................................................................</w:t>
            </w:r>
            <w:r w:rsidR="00DF4025" w:rsidRPr="00620A33">
              <w:rPr>
                <w:rFonts w:ascii="Arial" w:hAnsi="Arial" w:hint="cs"/>
                <w:noProof/>
                <w:webHidden/>
                <w:rtl/>
              </w:rPr>
              <w:t>.</w:t>
            </w:r>
            <w:r w:rsidR="002F494F" w:rsidRPr="00620A33">
              <w:rPr>
                <w:rFonts w:ascii="Arial" w:hAnsi="Arial" w:hint="cs"/>
                <w:noProof/>
                <w:webHidden/>
                <w:rtl/>
              </w:rPr>
              <w:t>............................</w:t>
            </w:r>
            <w:r w:rsidR="00DF4025"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_Toc126053997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37</w:t>
            </w:r>
            <w:r w:rsidR="00606E19" w:rsidRPr="00620A33">
              <w:rPr>
                <w:rFonts w:ascii="Arial" w:hAnsi="Arial"/>
                <w:noProof/>
                <w:webHidden/>
              </w:rPr>
              <w:fldChar w:fldCharType="end"/>
            </w:r>
          </w:hyperlink>
        </w:p>
        <w:p w14:paraId="6D966864" w14:textId="172B49C0"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98" w:history="1">
            <w:r w:rsidR="00606E19" w:rsidRPr="00620A33">
              <w:rPr>
                <w:rFonts w:ascii="Arial" w:hAnsi="Arial"/>
                <w:noProof/>
                <w:color w:val="0563C1"/>
                <w:sz w:val="26"/>
                <w:szCs w:val="26"/>
                <w:rtl/>
              </w:rPr>
              <w:t xml:space="preserve">المرفق </w:t>
            </w:r>
            <w:r w:rsidR="00AA5BAE" w:rsidRPr="00620A33">
              <w:rPr>
                <w:rFonts w:ascii="Arial" w:hAnsi="Arial"/>
                <w:noProof/>
                <w:color w:val="0563C1"/>
                <w:lang w:val="de-DE"/>
              </w:rPr>
              <w:t>2</w:t>
            </w:r>
            <w:r w:rsidR="00AA5BAE" w:rsidRPr="00620A33">
              <w:rPr>
                <w:rFonts w:ascii="Arial" w:hAnsi="Arial" w:hint="cs"/>
                <w:noProof/>
                <w:color w:val="0563C1"/>
                <w:rtl/>
                <w:lang w:val="de-DE"/>
              </w:rPr>
              <w:t>.</w:t>
            </w:r>
            <w:r w:rsidR="00606E19" w:rsidRPr="00620A33">
              <w:rPr>
                <w:rFonts w:ascii="Arial" w:hAnsi="Arial"/>
                <w:noProof/>
                <w:color w:val="0563C1"/>
                <w:rtl/>
              </w:rPr>
              <w:t xml:space="preserve"> </w:t>
            </w:r>
            <w:r w:rsidR="00606E19" w:rsidRPr="00620A33">
              <w:rPr>
                <w:rFonts w:ascii="Arial" w:hAnsi="Arial"/>
                <w:noProof/>
                <w:color w:val="0563C1"/>
                <w:sz w:val="26"/>
                <w:szCs w:val="26"/>
                <w:rtl/>
              </w:rPr>
              <w:t xml:space="preserve">المواد </w:t>
            </w:r>
            <w:r w:rsidR="00AA5BAE" w:rsidRPr="00620A33">
              <w:rPr>
                <w:rFonts w:ascii="Arial" w:hAnsi="Arial" w:hint="cs"/>
                <w:noProof/>
                <w:color w:val="0563C1"/>
                <w:sz w:val="26"/>
                <w:szCs w:val="26"/>
                <w:rtl/>
              </w:rPr>
              <w:t>المرجعية للاستراتيجية</w:t>
            </w:r>
            <w:r w:rsidR="00606E19" w:rsidRPr="00620A33">
              <w:rPr>
                <w:rFonts w:ascii="Arial" w:hAnsi="Arial"/>
                <w:noProof/>
                <w:color w:val="0563C1"/>
                <w:sz w:val="26"/>
                <w:szCs w:val="26"/>
                <w:rtl/>
              </w:rPr>
              <w:t xml:space="preserve"> </w:t>
            </w:r>
            <w:r w:rsidR="00606E19" w:rsidRPr="00620A33">
              <w:rPr>
                <w:rFonts w:ascii="Arial" w:hAnsi="Arial"/>
                <w:noProof/>
                <w:color w:val="0563C1"/>
              </w:rPr>
              <w:t>(WCDS)</w:t>
            </w:r>
            <w:r w:rsidR="00606E19" w:rsidRPr="00620A33">
              <w:rPr>
                <w:rFonts w:ascii="Arial" w:hAnsi="Arial"/>
                <w:noProof/>
                <w:webHidden/>
                <w:rtl/>
              </w:rPr>
              <w:t>.....</w:t>
            </w:r>
            <w:r w:rsidR="00AA5BAE" w:rsidRPr="00620A33">
              <w:rPr>
                <w:rFonts w:ascii="Arial" w:hAnsi="Arial" w:hint="cs"/>
                <w:noProof/>
                <w:webHidden/>
                <w:rtl/>
              </w:rPr>
              <w:t>.</w:t>
            </w:r>
            <w:r w:rsidR="00606E19" w:rsidRPr="00620A33">
              <w:rPr>
                <w:rFonts w:ascii="Arial" w:hAnsi="Arial"/>
                <w:noProof/>
                <w:webHidden/>
                <w:rtl/>
              </w:rPr>
              <w:t>.......</w:t>
            </w:r>
            <w:r w:rsidR="00DF4025" w:rsidRPr="00620A33">
              <w:rPr>
                <w:rFonts w:ascii="Arial" w:hAnsi="Arial" w:hint="cs"/>
                <w:noProof/>
                <w:webHidden/>
                <w:rtl/>
              </w:rPr>
              <w:t>............</w:t>
            </w:r>
            <w:r w:rsidR="00606E19" w:rsidRPr="00620A33">
              <w:rPr>
                <w:rFonts w:ascii="Arial" w:hAnsi="Arial"/>
                <w:noProof/>
                <w:webHidden/>
                <w:rtl/>
              </w:rPr>
              <w:t>..............................................</w:t>
            </w:r>
            <w:r w:rsidR="002F494F"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_Toc126053998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40</w:t>
            </w:r>
            <w:r w:rsidR="00606E19" w:rsidRPr="00620A33">
              <w:rPr>
                <w:rFonts w:ascii="Arial" w:hAnsi="Arial"/>
                <w:noProof/>
                <w:webHidden/>
              </w:rPr>
              <w:fldChar w:fldCharType="end"/>
            </w:r>
          </w:hyperlink>
        </w:p>
        <w:p w14:paraId="3E2FB060" w14:textId="403CAEE1" w:rsidR="00606E19" w:rsidRPr="00620A33" w:rsidRDefault="00D94E05" w:rsidP="00606E19">
          <w:pPr>
            <w:tabs>
              <w:tab w:val="clear" w:pos="1134"/>
              <w:tab w:val="right" w:pos="9629"/>
            </w:tabs>
            <w:bidi/>
            <w:spacing w:after="100"/>
            <w:rPr>
              <w:rFonts w:ascii="Arial" w:eastAsia="Times New Roman" w:hAnsi="Arial"/>
              <w:noProof/>
              <w:sz w:val="26"/>
              <w:szCs w:val="26"/>
            </w:rPr>
          </w:pPr>
          <w:hyperlink w:anchor="_Toc126053999" w:history="1">
            <w:r w:rsidR="00606E19" w:rsidRPr="00620A33">
              <w:rPr>
                <w:rFonts w:ascii="Arial" w:hAnsi="Arial"/>
                <w:noProof/>
                <w:color w:val="0563C1"/>
                <w:sz w:val="26"/>
                <w:szCs w:val="26"/>
                <w:rtl/>
              </w:rPr>
              <w:t xml:space="preserve">المرفق </w:t>
            </w:r>
            <w:r w:rsidR="00AA5BAE" w:rsidRPr="00620A33">
              <w:rPr>
                <w:rFonts w:ascii="Arial" w:hAnsi="Arial"/>
                <w:noProof/>
                <w:color w:val="0563C1"/>
                <w:lang w:val="de-DE" w:bidi="ar-LB"/>
              </w:rPr>
              <w:t>3</w:t>
            </w:r>
            <w:r w:rsidR="00AA5BAE" w:rsidRPr="00620A33">
              <w:rPr>
                <w:rFonts w:ascii="Arial" w:hAnsi="Arial" w:hint="cs"/>
                <w:noProof/>
                <w:color w:val="0563C1"/>
                <w:rtl/>
                <w:lang w:val="de-DE"/>
              </w:rPr>
              <w:t>.</w:t>
            </w:r>
            <w:r w:rsidR="00606E19" w:rsidRPr="00620A33">
              <w:rPr>
                <w:rFonts w:ascii="Arial" w:hAnsi="Arial"/>
                <w:noProof/>
                <w:color w:val="0563C1"/>
                <w:rtl/>
              </w:rPr>
              <w:t xml:space="preserve"> </w:t>
            </w:r>
            <w:r w:rsidR="00606E19" w:rsidRPr="00620A33">
              <w:rPr>
                <w:rFonts w:ascii="Arial" w:hAnsi="Arial"/>
                <w:noProof/>
                <w:color w:val="0563C1"/>
                <w:sz w:val="26"/>
                <w:szCs w:val="26"/>
                <w:rtl/>
              </w:rPr>
              <w:t>قائمة المراجع</w:t>
            </w:r>
            <w:r w:rsidR="00606E19" w:rsidRPr="00620A33">
              <w:rPr>
                <w:rFonts w:ascii="Arial" w:hAnsi="Arial"/>
                <w:noProof/>
                <w:webHidden/>
                <w:rtl/>
              </w:rPr>
              <w:t>..........................................................................................</w:t>
            </w:r>
            <w:r w:rsidR="002F494F" w:rsidRPr="00620A33">
              <w:rPr>
                <w:rFonts w:ascii="Arial" w:hAnsi="Arial" w:hint="cs"/>
                <w:noProof/>
                <w:webHidden/>
                <w:rtl/>
              </w:rPr>
              <w:t>.............................</w:t>
            </w:r>
            <w:r w:rsidR="00606E19" w:rsidRPr="00620A33">
              <w:rPr>
                <w:rFonts w:ascii="Arial" w:hAnsi="Arial"/>
                <w:noProof/>
                <w:webHidden/>
                <w:rtl/>
              </w:rPr>
              <w:t>..........</w:t>
            </w:r>
            <w:r w:rsidR="00F21CB1" w:rsidRPr="00620A33">
              <w:rPr>
                <w:rFonts w:ascii="Arial" w:hAnsi="Arial" w:hint="cs"/>
                <w:noProof/>
                <w:webHidden/>
                <w:rtl/>
              </w:rPr>
              <w:t>..</w:t>
            </w:r>
            <w:r w:rsidR="00606E19" w:rsidRPr="00620A33">
              <w:rPr>
                <w:rFonts w:ascii="Arial" w:hAnsi="Arial"/>
                <w:noProof/>
                <w:webHidden/>
                <w:rtl/>
              </w:rPr>
              <w:t>.</w:t>
            </w:r>
            <w:r w:rsidR="00606E19" w:rsidRPr="00620A33">
              <w:rPr>
                <w:rFonts w:ascii="Arial" w:hAnsi="Arial"/>
                <w:noProof/>
                <w:webHidden/>
              </w:rPr>
              <w:fldChar w:fldCharType="begin"/>
            </w:r>
            <w:r w:rsidR="00606E19" w:rsidRPr="00620A33">
              <w:rPr>
                <w:rFonts w:ascii="Arial" w:hAnsi="Arial"/>
                <w:noProof/>
                <w:webHidden/>
              </w:rPr>
              <w:instrText xml:space="preserve"> PAGEREF _Toc126053999 \h </w:instrText>
            </w:r>
            <w:r w:rsidR="00606E19" w:rsidRPr="00620A33">
              <w:rPr>
                <w:rFonts w:ascii="Arial" w:hAnsi="Arial"/>
                <w:noProof/>
                <w:webHidden/>
              </w:rPr>
            </w:r>
            <w:r w:rsidR="00606E19" w:rsidRPr="00620A33">
              <w:rPr>
                <w:rFonts w:ascii="Arial" w:hAnsi="Arial"/>
                <w:noProof/>
                <w:webHidden/>
              </w:rPr>
              <w:fldChar w:fldCharType="separate"/>
            </w:r>
            <w:r w:rsidR="00330807">
              <w:rPr>
                <w:rFonts w:ascii="Arial" w:hAnsi="Arial"/>
                <w:noProof/>
                <w:webHidden/>
                <w:rtl/>
              </w:rPr>
              <w:t>41</w:t>
            </w:r>
            <w:r w:rsidR="00606E19" w:rsidRPr="00620A33">
              <w:rPr>
                <w:rFonts w:ascii="Arial" w:hAnsi="Arial"/>
                <w:noProof/>
                <w:webHidden/>
              </w:rPr>
              <w:fldChar w:fldCharType="end"/>
            </w:r>
          </w:hyperlink>
        </w:p>
        <w:p w14:paraId="468E2A04" w14:textId="77777777" w:rsidR="00606E19" w:rsidRPr="00606E19" w:rsidRDefault="00606E19" w:rsidP="00606E19">
          <w:pPr>
            <w:bidi/>
          </w:pPr>
          <w:r w:rsidRPr="00620A33">
            <w:rPr>
              <w:rFonts w:ascii="Arial" w:hAnsi="Arial"/>
              <w:b/>
              <w:bCs/>
              <w:noProof/>
            </w:rPr>
            <w:fldChar w:fldCharType="end"/>
          </w:r>
        </w:p>
      </w:sdtContent>
    </w:sdt>
    <w:bookmarkEnd w:id="2"/>
    <w:p w14:paraId="7A10648C" w14:textId="6B2E8144" w:rsidR="00CC0134" w:rsidRPr="00D6313F" w:rsidRDefault="00CC0134" w:rsidP="00CC0134">
      <w:pPr>
        <w:pStyle w:val="WMOBodyText"/>
        <w:bidi w:val="0"/>
        <w:rPr>
          <w:rtl/>
        </w:rPr>
      </w:pPr>
      <w:r w:rsidRPr="00D6313F">
        <w:rPr>
          <w:rtl/>
        </w:rPr>
        <w:br w:type="page"/>
      </w:r>
    </w:p>
    <w:p w14:paraId="61EE38E2" w14:textId="77777777" w:rsidR="00CC0134" w:rsidRPr="00050D1D" w:rsidRDefault="00CC0134" w:rsidP="00CC0134">
      <w:pPr>
        <w:pStyle w:val="Heading1"/>
        <w:jc w:val="left"/>
        <w:rPr>
          <w:rFonts w:asciiTheme="minorBidi" w:hAnsiTheme="minorBidi" w:cstheme="minorBidi"/>
          <w:color w:val="4F81BD" w:themeColor="accent1"/>
          <w:sz w:val="28"/>
          <w:szCs w:val="28"/>
          <w:lang w:bidi="ar-LB"/>
        </w:rPr>
      </w:pPr>
      <w:bookmarkStart w:id="3" w:name="_Toc126053975"/>
      <w:r w:rsidRPr="00050D1D">
        <w:rPr>
          <w:rFonts w:asciiTheme="minorBidi" w:hAnsiTheme="minorBidi" w:cstheme="minorBidi"/>
          <w:color w:val="4F81BD" w:themeColor="accent1"/>
          <w:sz w:val="28"/>
          <w:szCs w:val="28"/>
          <w:rtl/>
          <w:lang w:bidi="ar-LB"/>
        </w:rPr>
        <w:lastRenderedPageBreak/>
        <w:t>قائمة المختصرات</w:t>
      </w:r>
      <w:bookmarkEnd w:id="3"/>
    </w:p>
    <w:tbl>
      <w:tblPr>
        <w:bidiVisual/>
        <w:tblW w:w="5000" w:type="pct"/>
        <w:tblLayout w:type="fixed"/>
        <w:tblCellMar>
          <w:left w:w="0" w:type="dxa"/>
          <w:right w:w="0" w:type="dxa"/>
        </w:tblCellMar>
        <w:tblLook w:val="04A0" w:firstRow="1" w:lastRow="0" w:firstColumn="1" w:lastColumn="0" w:noHBand="0" w:noVBand="1"/>
      </w:tblPr>
      <w:tblGrid>
        <w:gridCol w:w="1274"/>
        <w:gridCol w:w="8365"/>
      </w:tblGrid>
      <w:tr w:rsidR="00CC0134" w:rsidRPr="00515801" w14:paraId="75D2F4C8"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B0910D8" w14:textId="77777777" w:rsidR="00CC0134" w:rsidRPr="0083645E"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color w:val="000000"/>
                <w:szCs w:val="26"/>
                <w:lang w:bidi="ar-LB"/>
              </w:rPr>
              <w:t>ADB</w:t>
            </w:r>
          </w:p>
        </w:tc>
        <w:tc>
          <w:tcPr>
            <w:tcW w:w="4339" w:type="pct"/>
            <w:shd w:val="clear" w:color="auto" w:fill="auto"/>
            <w:noWrap/>
            <w:tcMar>
              <w:top w:w="15" w:type="dxa"/>
              <w:left w:w="15" w:type="dxa"/>
              <w:bottom w:w="0" w:type="dxa"/>
              <w:right w:w="15" w:type="dxa"/>
            </w:tcMar>
            <w:vAlign w:val="bottom"/>
            <w:hideMark/>
          </w:tcPr>
          <w:p w14:paraId="75D7E0AB"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مصرف التنمية الآسيوي</w:t>
            </w:r>
          </w:p>
        </w:tc>
      </w:tr>
      <w:tr w:rsidR="00CC0134" w:rsidRPr="00515801" w14:paraId="16571FC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90595D1" w14:textId="77777777" w:rsidR="00CC0134" w:rsidRPr="0083645E"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AfDB</w:t>
            </w:r>
          </w:p>
        </w:tc>
        <w:tc>
          <w:tcPr>
            <w:tcW w:w="4339" w:type="pct"/>
            <w:shd w:val="clear" w:color="auto" w:fill="auto"/>
            <w:noWrap/>
            <w:tcMar>
              <w:top w:w="15" w:type="dxa"/>
              <w:left w:w="15" w:type="dxa"/>
              <w:bottom w:w="0" w:type="dxa"/>
              <w:right w:w="15" w:type="dxa"/>
            </w:tcMar>
            <w:vAlign w:val="bottom"/>
            <w:hideMark/>
          </w:tcPr>
          <w:p w14:paraId="265141D4"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بنك التنمية الأفريقي </w:t>
            </w:r>
          </w:p>
        </w:tc>
      </w:tr>
      <w:tr w:rsidR="00CC0134" w:rsidRPr="00515801" w14:paraId="315C02D7"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76A22BB" w14:textId="77777777" w:rsidR="00CC0134" w:rsidRPr="0083645E"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CD</w:t>
            </w:r>
          </w:p>
        </w:tc>
        <w:tc>
          <w:tcPr>
            <w:tcW w:w="4339" w:type="pct"/>
            <w:shd w:val="clear" w:color="auto" w:fill="auto"/>
            <w:noWrap/>
            <w:tcMar>
              <w:top w:w="15" w:type="dxa"/>
              <w:left w:w="15" w:type="dxa"/>
              <w:bottom w:w="0" w:type="dxa"/>
              <w:right w:w="15" w:type="dxa"/>
            </w:tcMar>
            <w:vAlign w:val="bottom"/>
            <w:hideMark/>
          </w:tcPr>
          <w:p w14:paraId="2DC31DD3"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تنمية القدرات</w:t>
            </w:r>
          </w:p>
        </w:tc>
      </w:tr>
      <w:tr w:rsidR="00CC0134" w:rsidRPr="00515801" w14:paraId="0C5B56B7"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1E5CE1E"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Pr>
              <w:t>Cg</w:t>
            </w:r>
          </w:p>
        </w:tc>
        <w:tc>
          <w:tcPr>
            <w:tcW w:w="4339" w:type="pct"/>
            <w:shd w:val="clear" w:color="auto" w:fill="auto"/>
            <w:noWrap/>
            <w:tcMar>
              <w:top w:w="15" w:type="dxa"/>
              <w:left w:w="15" w:type="dxa"/>
              <w:bottom w:w="0" w:type="dxa"/>
              <w:right w:w="15" w:type="dxa"/>
            </w:tcMar>
            <w:vAlign w:val="bottom"/>
            <w:hideMark/>
          </w:tcPr>
          <w:p w14:paraId="582130D6"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ar-LB"/>
              </w:rPr>
            </w:pPr>
            <w:r>
              <w:rPr>
                <w:rFonts w:ascii="Arial" w:eastAsia="Calibri" w:hAnsi="Arial" w:hint="cs"/>
                <w:color w:val="000000"/>
                <w:szCs w:val="26"/>
                <w:rtl/>
                <w:lang w:val="ar-SA" w:bidi="ar-LB"/>
              </w:rPr>
              <w:t>المؤتمر العالمي للأرصاد الجوية</w:t>
            </w:r>
          </w:p>
        </w:tc>
      </w:tr>
      <w:tr w:rsidR="00CC0134" w:rsidRPr="00515801" w14:paraId="14F11055"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71A5D35" w14:textId="77777777" w:rsidR="00CC0134" w:rsidRPr="00620A33" w:rsidRDefault="00CC0134" w:rsidP="008674C6">
            <w:pPr>
              <w:tabs>
                <w:tab w:val="clear" w:pos="1134"/>
              </w:tabs>
              <w:bidi/>
              <w:spacing w:before="120" w:after="120"/>
              <w:jc w:val="left"/>
              <w:textDirection w:val="tbRlV"/>
              <w:rPr>
                <w:rFonts w:ascii="Arial" w:eastAsia="Calibri" w:hAnsi="Arial"/>
                <w:szCs w:val="26"/>
                <w:lang w:bidi="en-GB"/>
              </w:rPr>
            </w:pPr>
            <w:r w:rsidRPr="00620A33">
              <w:rPr>
                <w:rFonts w:ascii="Arial" w:hAnsi="Arial"/>
                <w:szCs w:val="26"/>
              </w:rPr>
              <w:t>CPDB</w:t>
            </w:r>
          </w:p>
        </w:tc>
        <w:tc>
          <w:tcPr>
            <w:tcW w:w="4339" w:type="pct"/>
            <w:shd w:val="clear" w:color="auto" w:fill="auto"/>
            <w:noWrap/>
            <w:tcMar>
              <w:top w:w="15" w:type="dxa"/>
              <w:left w:w="15" w:type="dxa"/>
              <w:bottom w:w="0" w:type="dxa"/>
              <w:right w:w="15" w:type="dxa"/>
            </w:tcMar>
            <w:vAlign w:val="bottom"/>
            <w:hideMark/>
          </w:tcPr>
          <w:p w14:paraId="397692F8" w14:textId="288C620D" w:rsidR="00CC0134" w:rsidRPr="00620A33" w:rsidRDefault="00E71814" w:rsidP="008674C6">
            <w:pPr>
              <w:tabs>
                <w:tab w:val="clear" w:pos="1134"/>
              </w:tabs>
              <w:bidi/>
              <w:spacing w:before="120" w:after="120"/>
              <w:jc w:val="left"/>
              <w:textDirection w:val="tbRlV"/>
              <w:rPr>
                <w:rFonts w:ascii="Arial" w:eastAsia="Calibri" w:hAnsi="Arial"/>
                <w:szCs w:val="26"/>
                <w:lang w:val="ar-SA" w:bidi="en-GB"/>
              </w:rPr>
            </w:pPr>
            <w:r w:rsidRPr="00620A33">
              <w:rPr>
                <w:rFonts w:ascii="Helvetica Neue" w:hAnsi="Helvetica Neue" w:hint="eastAsia"/>
                <w:sz w:val="26"/>
                <w:szCs w:val="26"/>
                <w:shd w:val="clear" w:color="auto" w:fill="FFFFFF"/>
                <w:rtl/>
              </w:rPr>
              <w:t>قاعدة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البيانات</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المتعلقة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بالدراسة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القطرية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الموجزة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التابعة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للمنظمة</w:t>
            </w:r>
            <w:r w:rsidRPr="00620A33">
              <w:rPr>
                <w:rFonts w:ascii="Helvetica Neue" w:hAnsi="Helvetica Neue" w:hint="cs"/>
                <w:sz w:val="21"/>
                <w:szCs w:val="21"/>
                <w:shd w:val="clear" w:color="auto" w:fill="FFFFFF"/>
                <w:rtl/>
              </w:rPr>
              <w:t xml:space="preserve"> </w:t>
            </w:r>
            <w:r w:rsidR="00CC0134" w:rsidRPr="00620A33">
              <w:rPr>
                <w:rFonts w:ascii="Arial" w:hAnsi="Arial"/>
                <w:szCs w:val="26"/>
              </w:rPr>
              <w:t>(WMO)</w:t>
            </w:r>
            <w:r w:rsidR="00CC0134" w:rsidRPr="00620A33">
              <w:rPr>
                <w:rFonts w:ascii="Arial" w:hAnsi="Arial"/>
                <w:szCs w:val="26"/>
                <w:rtl/>
              </w:rPr>
              <w:t xml:space="preserve"> </w:t>
            </w:r>
          </w:p>
        </w:tc>
      </w:tr>
      <w:tr w:rsidR="00CC0134" w:rsidRPr="00515801" w14:paraId="2B4C3FD5"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7F0C575B" w14:textId="77777777" w:rsidR="00CC0134" w:rsidRPr="0083645E"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CREWS</w:t>
            </w:r>
          </w:p>
        </w:tc>
        <w:tc>
          <w:tcPr>
            <w:tcW w:w="4339" w:type="pct"/>
            <w:shd w:val="clear" w:color="auto" w:fill="auto"/>
            <w:noWrap/>
            <w:tcMar>
              <w:top w:w="15" w:type="dxa"/>
              <w:left w:w="15" w:type="dxa"/>
              <w:bottom w:w="0" w:type="dxa"/>
              <w:right w:w="15" w:type="dxa"/>
            </w:tcMar>
            <w:vAlign w:val="bottom"/>
            <w:hideMark/>
          </w:tcPr>
          <w:p w14:paraId="17802D08" w14:textId="2C9A60CB" w:rsidR="00CC0134" w:rsidRPr="00620A33" w:rsidRDefault="00E71814" w:rsidP="008674C6">
            <w:pPr>
              <w:tabs>
                <w:tab w:val="clear" w:pos="1134"/>
              </w:tabs>
              <w:bidi/>
              <w:spacing w:before="120" w:after="120"/>
              <w:jc w:val="left"/>
              <w:textDirection w:val="tbRlV"/>
              <w:rPr>
                <w:rFonts w:ascii="Arial" w:eastAsia="Calibri" w:hAnsi="Arial"/>
                <w:szCs w:val="26"/>
                <w:lang w:val="ar-SA" w:bidi="en-GB"/>
              </w:rPr>
            </w:pPr>
            <w:r w:rsidRPr="00620A33">
              <w:rPr>
                <w:rFonts w:ascii="Helvetica Neue" w:hAnsi="Helvetica Neue" w:hint="eastAsia"/>
                <w:sz w:val="26"/>
                <w:szCs w:val="26"/>
                <w:shd w:val="clear" w:color="auto" w:fill="FFFFFF"/>
                <w:rtl/>
              </w:rPr>
              <w:t>المبادرة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المعنية</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بنظم</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الإنذار</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المبكر</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بالمخاطر</w:t>
            </w:r>
            <w:r w:rsidRPr="00620A33">
              <w:rPr>
                <w:rFonts w:ascii="Helvetica Neue" w:hAnsi="Helvetica Neue"/>
                <w:sz w:val="26"/>
                <w:szCs w:val="26"/>
                <w:shd w:val="clear" w:color="auto" w:fill="FFFFFF"/>
                <w:rtl/>
              </w:rPr>
              <w:t xml:space="preserve"> </w:t>
            </w:r>
            <w:r w:rsidRPr="00620A33">
              <w:rPr>
                <w:rFonts w:ascii="Helvetica Neue" w:hAnsi="Helvetica Neue" w:hint="eastAsia"/>
                <w:sz w:val="26"/>
                <w:szCs w:val="26"/>
                <w:shd w:val="clear" w:color="auto" w:fill="FFFFFF"/>
                <w:rtl/>
              </w:rPr>
              <w:t>المناخية</w:t>
            </w:r>
            <w:r w:rsidR="00CC0134" w:rsidRPr="00620A33">
              <w:rPr>
                <w:rFonts w:ascii="Arial" w:hAnsi="Arial"/>
                <w:szCs w:val="26"/>
                <w:rtl/>
              </w:rPr>
              <w:t xml:space="preserve"> </w:t>
            </w:r>
            <w:r w:rsidR="00CC0134" w:rsidRPr="00620A33">
              <w:rPr>
                <w:rFonts w:ascii="Arial" w:hAnsi="Arial"/>
                <w:szCs w:val="26"/>
              </w:rPr>
              <w:t>(CREWS)</w:t>
            </w:r>
          </w:p>
        </w:tc>
      </w:tr>
      <w:tr w:rsidR="00CC0134" w:rsidRPr="00515801" w14:paraId="29BEE9BC"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739A380" w14:textId="77777777" w:rsidR="00CC0134" w:rsidRPr="0083645E"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CSI</w:t>
            </w:r>
          </w:p>
        </w:tc>
        <w:tc>
          <w:tcPr>
            <w:tcW w:w="4339" w:type="pct"/>
            <w:shd w:val="clear" w:color="auto" w:fill="auto"/>
            <w:noWrap/>
            <w:tcMar>
              <w:top w:w="15" w:type="dxa"/>
              <w:left w:w="15" w:type="dxa"/>
              <w:bottom w:w="0" w:type="dxa"/>
              <w:right w:w="15" w:type="dxa"/>
            </w:tcMar>
            <w:vAlign w:val="bottom"/>
            <w:hideMark/>
          </w:tcPr>
          <w:p w14:paraId="69422629"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مبادرة الدعم القُطري</w:t>
            </w:r>
          </w:p>
        </w:tc>
      </w:tr>
      <w:tr w:rsidR="00CC0134" w:rsidRPr="00515801" w14:paraId="422B59BE"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1C1987EC"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E&amp;M</w:t>
            </w:r>
          </w:p>
        </w:tc>
        <w:tc>
          <w:tcPr>
            <w:tcW w:w="4339" w:type="pct"/>
            <w:shd w:val="clear" w:color="auto" w:fill="auto"/>
            <w:noWrap/>
            <w:tcMar>
              <w:top w:w="15" w:type="dxa"/>
              <w:left w:w="15" w:type="dxa"/>
              <w:bottom w:w="0" w:type="dxa"/>
              <w:right w:w="15" w:type="dxa"/>
            </w:tcMar>
            <w:vAlign w:val="bottom"/>
            <w:hideMark/>
          </w:tcPr>
          <w:p w14:paraId="1A802C2C"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التقييم والمراقبة</w:t>
            </w:r>
          </w:p>
        </w:tc>
      </w:tr>
      <w:tr w:rsidR="00CC0134" w:rsidRPr="00515801" w14:paraId="03D8426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141EABFD"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color w:val="000000"/>
                <w:szCs w:val="26"/>
              </w:rPr>
              <w:t>EBRD</w:t>
            </w:r>
          </w:p>
        </w:tc>
        <w:tc>
          <w:tcPr>
            <w:tcW w:w="4339" w:type="pct"/>
            <w:shd w:val="clear" w:color="auto" w:fill="auto"/>
            <w:noWrap/>
            <w:tcMar>
              <w:top w:w="15" w:type="dxa"/>
              <w:left w:w="15" w:type="dxa"/>
              <w:bottom w:w="0" w:type="dxa"/>
              <w:right w:w="15" w:type="dxa"/>
            </w:tcMar>
            <w:vAlign w:val="bottom"/>
            <w:hideMark/>
          </w:tcPr>
          <w:p w14:paraId="77B8B3D7"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المصرف الأوروبي للإنشاء والتعمير </w:t>
            </w:r>
          </w:p>
        </w:tc>
      </w:tr>
      <w:tr w:rsidR="00CC0134" w:rsidRPr="00515801" w14:paraId="44320875"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1A776612"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EC</w:t>
            </w:r>
          </w:p>
        </w:tc>
        <w:tc>
          <w:tcPr>
            <w:tcW w:w="4339" w:type="pct"/>
            <w:shd w:val="clear" w:color="auto" w:fill="auto"/>
            <w:noWrap/>
            <w:tcMar>
              <w:top w:w="15" w:type="dxa"/>
              <w:left w:w="15" w:type="dxa"/>
              <w:bottom w:w="0" w:type="dxa"/>
              <w:right w:w="15" w:type="dxa"/>
            </w:tcMar>
            <w:vAlign w:val="bottom"/>
            <w:hideMark/>
          </w:tcPr>
          <w:p w14:paraId="71938A6A"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المجلس التنفيذي التابع للمنظمة </w:t>
            </w:r>
            <w:r w:rsidRPr="00515801">
              <w:rPr>
                <w:rFonts w:ascii="Arial" w:hAnsi="Arial"/>
                <w:szCs w:val="26"/>
              </w:rPr>
              <w:t>(WMO)</w:t>
            </w:r>
          </w:p>
        </w:tc>
      </w:tr>
      <w:tr w:rsidR="00CC0134" w:rsidRPr="00515801" w14:paraId="3C05972F"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4E7B4566"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ETR</w:t>
            </w:r>
          </w:p>
        </w:tc>
        <w:tc>
          <w:tcPr>
            <w:tcW w:w="4339" w:type="pct"/>
            <w:shd w:val="clear" w:color="auto" w:fill="auto"/>
            <w:noWrap/>
            <w:tcMar>
              <w:top w:w="15" w:type="dxa"/>
              <w:left w:w="15" w:type="dxa"/>
              <w:bottom w:w="0" w:type="dxa"/>
              <w:right w:w="15" w:type="dxa"/>
            </w:tcMar>
            <w:vAlign w:val="bottom"/>
            <w:hideMark/>
          </w:tcPr>
          <w:p w14:paraId="6A222C2D"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التعليم والتدريب </w:t>
            </w:r>
          </w:p>
        </w:tc>
      </w:tr>
      <w:tr w:rsidR="00CC0134" w:rsidRPr="00515801" w14:paraId="458B28A6"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D85C1F0"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EWS</w:t>
            </w:r>
          </w:p>
        </w:tc>
        <w:tc>
          <w:tcPr>
            <w:tcW w:w="4339" w:type="pct"/>
            <w:shd w:val="clear" w:color="auto" w:fill="auto"/>
            <w:noWrap/>
            <w:tcMar>
              <w:top w:w="15" w:type="dxa"/>
              <w:left w:w="15" w:type="dxa"/>
              <w:bottom w:w="0" w:type="dxa"/>
              <w:right w:w="15" w:type="dxa"/>
            </w:tcMar>
            <w:vAlign w:val="bottom"/>
            <w:hideMark/>
          </w:tcPr>
          <w:p w14:paraId="4F6DE230"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نظام الإنذار المبكر</w:t>
            </w:r>
          </w:p>
        </w:tc>
      </w:tr>
      <w:tr w:rsidR="00CC0134" w:rsidRPr="00515801" w14:paraId="08F3871D"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6A340A6"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FAO</w:t>
            </w:r>
          </w:p>
        </w:tc>
        <w:tc>
          <w:tcPr>
            <w:tcW w:w="4339" w:type="pct"/>
            <w:shd w:val="clear" w:color="auto" w:fill="auto"/>
            <w:noWrap/>
            <w:tcMar>
              <w:top w:w="15" w:type="dxa"/>
              <w:left w:w="15" w:type="dxa"/>
              <w:bottom w:w="0" w:type="dxa"/>
              <w:right w:w="15" w:type="dxa"/>
            </w:tcMar>
            <w:vAlign w:val="bottom"/>
            <w:hideMark/>
          </w:tcPr>
          <w:p w14:paraId="3FF3D9B3"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منظمة الأغذية والزراعة للأمم المتحدة</w:t>
            </w:r>
          </w:p>
        </w:tc>
      </w:tr>
      <w:tr w:rsidR="00CC0134" w:rsidRPr="00515801" w14:paraId="193C232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1932A46"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GBON</w:t>
            </w:r>
          </w:p>
        </w:tc>
        <w:tc>
          <w:tcPr>
            <w:tcW w:w="4339" w:type="pct"/>
            <w:shd w:val="clear" w:color="auto" w:fill="auto"/>
            <w:noWrap/>
            <w:tcMar>
              <w:top w:w="15" w:type="dxa"/>
              <w:left w:w="15" w:type="dxa"/>
              <w:bottom w:w="0" w:type="dxa"/>
              <w:right w:w="15" w:type="dxa"/>
            </w:tcMar>
            <w:vAlign w:val="bottom"/>
            <w:hideMark/>
          </w:tcPr>
          <w:p w14:paraId="05C95E87"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شبكة الرصد الأساسي العالمية</w:t>
            </w:r>
          </w:p>
        </w:tc>
      </w:tr>
      <w:tr w:rsidR="00CC0134" w:rsidRPr="00515801" w14:paraId="0575E75A"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31C9645" w14:textId="77777777" w:rsidR="00CC0134" w:rsidRPr="00EE7635"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GFCS</w:t>
            </w:r>
          </w:p>
        </w:tc>
        <w:tc>
          <w:tcPr>
            <w:tcW w:w="4339" w:type="pct"/>
            <w:shd w:val="clear" w:color="auto" w:fill="auto"/>
            <w:noWrap/>
            <w:tcMar>
              <w:top w:w="15" w:type="dxa"/>
              <w:left w:w="15" w:type="dxa"/>
              <w:bottom w:w="0" w:type="dxa"/>
              <w:right w:w="15" w:type="dxa"/>
            </w:tcMar>
            <w:vAlign w:val="bottom"/>
            <w:hideMark/>
          </w:tcPr>
          <w:p w14:paraId="6ABD9123"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الإطار العالمي للخدمات المناخية</w:t>
            </w:r>
          </w:p>
        </w:tc>
      </w:tr>
      <w:tr w:rsidR="00CC0134" w:rsidRPr="00515801" w14:paraId="089DB113"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6E12250B" w14:textId="77777777" w:rsidR="00CC0134" w:rsidRPr="00C76D4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HMEI</w:t>
            </w:r>
          </w:p>
        </w:tc>
        <w:tc>
          <w:tcPr>
            <w:tcW w:w="4339" w:type="pct"/>
            <w:shd w:val="clear" w:color="auto" w:fill="auto"/>
            <w:noWrap/>
            <w:tcMar>
              <w:top w:w="15" w:type="dxa"/>
              <w:left w:w="15" w:type="dxa"/>
              <w:bottom w:w="0" w:type="dxa"/>
              <w:right w:w="15" w:type="dxa"/>
            </w:tcMar>
            <w:vAlign w:val="bottom"/>
            <w:hideMark/>
          </w:tcPr>
          <w:p w14:paraId="49241746"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رابطة صناعة معدات الأرصاد الجوية الهيدرولوجية</w:t>
            </w:r>
          </w:p>
        </w:tc>
      </w:tr>
      <w:tr w:rsidR="00CC0134" w:rsidRPr="00515801" w14:paraId="2AA19BB5"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49ED4CF" w14:textId="77777777" w:rsidR="00CC0134" w:rsidRPr="00C76D4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IDB</w:t>
            </w:r>
          </w:p>
        </w:tc>
        <w:tc>
          <w:tcPr>
            <w:tcW w:w="4339" w:type="pct"/>
            <w:shd w:val="clear" w:color="auto" w:fill="auto"/>
            <w:noWrap/>
            <w:tcMar>
              <w:top w:w="15" w:type="dxa"/>
              <w:left w:w="15" w:type="dxa"/>
              <w:bottom w:w="0" w:type="dxa"/>
              <w:right w:w="15" w:type="dxa"/>
            </w:tcMar>
            <w:vAlign w:val="bottom"/>
            <w:hideMark/>
          </w:tcPr>
          <w:p w14:paraId="7C56D7CC"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مصرف التنمية للبلدان الأمريكية </w:t>
            </w:r>
          </w:p>
        </w:tc>
      </w:tr>
      <w:tr w:rsidR="00CC0134" w:rsidRPr="00515801" w14:paraId="0C9E7E84"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14DF2621" w14:textId="77777777" w:rsidR="00CC0134" w:rsidRPr="00C76D4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IFAD</w:t>
            </w:r>
          </w:p>
        </w:tc>
        <w:tc>
          <w:tcPr>
            <w:tcW w:w="4339" w:type="pct"/>
            <w:shd w:val="clear" w:color="auto" w:fill="auto"/>
            <w:noWrap/>
            <w:tcMar>
              <w:top w:w="15" w:type="dxa"/>
              <w:left w:w="15" w:type="dxa"/>
              <w:bottom w:w="0" w:type="dxa"/>
              <w:right w:w="15" w:type="dxa"/>
            </w:tcMar>
            <w:vAlign w:val="bottom"/>
            <w:hideMark/>
          </w:tcPr>
          <w:p w14:paraId="4FC67C61"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الصندوق الدولي للتنمية الزراعية </w:t>
            </w:r>
          </w:p>
        </w:tc>
      </w:tr>
      <w:tr w:rsidR="00CC0134" w:rsidRPr="00515801" w14:paraId="00F190C4"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768494C" w14:textId="77777777" w:rsidR="00CC0134" w:rsidRPr="00C76D4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IOC</w:t>
            </w:r>
          </w:p>
        </w:tc>
        <w:tc>
          <w:tcPr>
            <w:tcW w:w="4339" w:type="pct"/>
            <w:shd w:val="clear" w:color="auto" w:fill="auto"/>
            <w:noWrap/>
            <w:tcMar>
              <w:top w:w="15" w:type="dxa"/>
              <w:left w:w="15" w:type="dxa"/>
              <w:bottom w:w="0" w:type="dxa"/>
              <w:right w:w="15" w:type="dxa"/>
            </w:tcMar>
            <w:vAlign w:val="bottom"/>
            <w:hideMark/>
          </w:tcPr>
          <w:p w14:paraId="36D0BD0E"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اللجنة الحكومية الدولية المعنية بعلوم المحيطات </w:t>
            </w:r>
          </w:p>
        </w:tc>
      </w:tr>
      <w:tr w:rsidR="00CC0134" w:rsidRPr="00515801" w14:paraId="45C4EA8D"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6D8B686B" w14:textId="77777777" w:rsidR="00CC0134" w:rsidRPr="00C76D4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LDC</w:t>
            </w:r>
          </w:p>
        </w:tc>
        <w:tc>
          <w:tcPr>
            <w:tcW w:w="4339" w:type="pct"/>
            <w:shd w:val="clear" w:color="auto" w:fill="auto"/>
            <w:noWrap/>
            <w:tcMar>
              <w:top w:w="15" w:type="dxa"/>
              <w:left w:w="15" w:type="dxa"/>
              <w:bottom w:w="0" w:type="dxa"/>
              <w:right w:w="15" w:type="dxa"/>
            </w:tcMar>
            <w:vAlign w:val="bottom"/>
            <w:hideMark/>
          </w:tcPr>
          <w:p w14:paraId="1831B3A1"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أقل البلدان نمواً</w:t>
            </w:r>
          </w:p>
        </w:tc>
      </w:tr>
      <w:tr w:rsidR="00CC0134" w:rsidRPr="00515801" w14:paraId="39ACA49A"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E66EC81" w14:textId="77777777" w:rsidR="00CC0134" w:rsidRPr="00C76D4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LTG</w:t>
            </w:r>
          </w:p>
        </w:tc>
        <w:tc>
          <w:tcPr>
            <w:tcW w:w="4339" w:type="pct"/>
            <w:shd w:val="clear" w:color="auto" w:fill="auto"/>
            <w:noWrap/>
            <w:tcMar>
              <w:top w:w="15" w:type="dxa"/>
              <w:left w:w="15" w:type="dxa"/>
              <w:bottom w:w="0" w:type="dxa"/>
              <w:right w:w="15" w:type="dxa"/>
            </w:tcMar>
            <w:vAlign w:val="bottom"/>
            <w:hideMark/>
          </w:tcPr>
          <w:p w14:paraId="3D8BDD11" w14:textId="00C8972F"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الأهداف طويلة الأجل (الخطة الاستراتيجية للمنظمة </w:t>
            </w:r>
            <w:r w:rsidRPr="00515801">
              <w:rPr>
                <w:rFonts w:ascii="Arial" w:hAnsi="Arial"/>
                <w:szCs w:val="26"/>
              </w:rPr>
              <w:t>(WMO)</w:t>
            </w:r>
            <w:r w:rsidR="00CA5063">
              <w:rPr>
                <w:rFonts w:ascii="Arial" w:hAnsi="Arial" w:hint="cs"/>
                <w:szCs w:val="26"/>
                <w:rtl/>
              </w:rPr>
              <w:t>)</w:t>
            </w:r>
          </w:p>
        </w:tc>
      </w:tr>
      <w:tr w:rsidR="00CC0134" w:rsidRPr="00515801" w14:paraId="05243A7F"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F33701A"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MHEWS</w:t>
            </w:r>
          </w:p>
        </w:tc>
        <w:tc>
          <w:tcPr>
            <w:tcW w:w="4339" w:type="pct"/>
            <w:shd w:val="clear" w:color="auto" w:fill="auto"/>
            <w:noWrap/>
            <w:tcMar>
              <w:top w:w="15" w:type="dxa"/>
              <w:left w:w="15" w:type="dxa"/>
              <w:bottom w:w="0" w:type="dxa"/>
              <w:right w:w="15" w:type="dxa"/>
            </w:tcMar>
            <w:vAlign w:val="bottom"/>
            <w:hideMark/>
          </w:tcPr>
          <w:p w14:paraId="63606C36"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نظم الإنذار المبكر بالأخطار المتعددة</w:t>
            </w:r>
          </w:p>
        </w:tc>
      </w:tr>
      <w:tr w:rsidR="00CC0134" w:rsidRPr="00515801" w14:paraId="64B30A2A"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59E4DCAC"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color w:val="000000"/>
                <w:szCs w:val="26"/>
              </w:rPr>
              <w:t>NMHS</w:t>
            </w:r>
          </w:p>
        </w:tc>
        <w:tc>
          <w:tcPr>
            <w:tcW w:w="4339" w:type="pct"/>
            <w:shd w:val="clear" w:color="auto" w:fill="auto"/>
            <w:noWrap/>
            <w:tcMar>
              <w:top w:w="15" w:type="dxa"/>
              <w:left w:w="15" w:type="dxa"/>
              <w:bottom w:w="0" w:type="dxa"/>
              <w:right w:w="15" w:type="dxa"/>
            </w:tcMar>
            <w:vAlign w:val="bottom"/>
            <w:hideMark/>
          </w:tcPr>
          <w:p w14:paraId="3BF297B7"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المرافق الوطنية للأرصاد الجوية والهيدرولوجيا</w:t>
            </w:r>
          </w:p>
        </w:tc>
      </w:tr>
      <w:tr w:rsidR="00CC0134" w:rsidRPr="00515801" w14:paraId="132E238D"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4399E06C"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lastRenderedPageBreak/>
              <w:t>O&amp;M</w:t>
            </w:r>
          </w:p>
        </w:tc>
        <w:tc>
          <w:tcPr>
            <w:tcW w:w="4339" w:type="pct"/>
            <w:shd w:val="clear" w:color="auto" w:fill="auto"/>
            <w:noWrap/>
            <w:tcMar>
              <w:top w:w="15" w:type="dxa"/>
              <w:left w:w="15" w:type="dxa"/>
              <w:bottom w:w="0" w:type="dxa"/>
              <w:right w:w="15" w:type="dxa"/>
            </w:tcMar>
            <w:vAlign w:val="bottom"/>
            <w:hideMark/>
          </w:tcPr>
          <w:p w14:paraId="0143700C"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العمليات والصيانة</w:t>
            </w:r>
          </w:p>
        </w:tc>
      </w:tr>
      <w:tr w:rsidR="00CC0134" w:rsidRPr="00515801" w14:paraId="25AB35CA"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6C168B9F"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OCP</w:t>
            </w:r>
          </w:p>
        </w:tc>
        <w:tc>
          <w:tcPr>
            <w:tcW w:w="4339" w:type="pct"/>
            <w:shd w:val="clear" w:color="auto" w:fill="auto"/>
            <w:noWrap/>
            <w:tcMar>
              <w:top w:w="15" w:type="dxa"/>
              <w:left w:w="15" w:type="dxa"/>
              <w:bottom w:w="0" w:type="dxa"/>
              <w:right w:w="15" w:type="dxa"/>
            </w:tcMar>
            <w:vAlign w:val="bottom"/>
            <w:hideMark/>
          </w:tcPr>
          <w:p w14:paraId="37F74F55" w14:textId="2F37577C" w:rsidR="00CC0134" w:rsidRPr="00515801" w:rsidRDefault="00CA5063" w:rsidP="008674C6">
            <w:pPr>
              <w:tabs>
                <w:tab w:val="clear" w:pos="1134"/>
              </w:tabs>
              <w:bidi/>
              <w:spacing w:before="120" w:after="120"/>
              <w:jc w:val="left"/>
              <w:rPr>
                <w:rFonts w:ascii="Arial" w:eastAsia="Calibri" w:hAnsi="Arial"/>
                <w:color w:val="000000"/>
                <w:szCs w:val="26"/>
              </w:rPr>
            </w:pPr>
            <w:r>
              <w:rPr>
                <w:rFonts w:ascii="Arial" w:eastAsia="Calibri" w:hAnsi="Arial" w:hint="cs"/>
                <w:color w:val="000000"/>
                <w:szCs w:val="26"/>
                <w:rtl/>
              </w:rPr>
              <w:t>المنصة</w:t>
            </w:r>
            <w:r w:rsidRPr="00515801">
              <w:rPr>
                <w:rFonts w:ascii="Arial" w:eastAsia="Calibri" w:hAnsi="Arial"/>
                <w:color w:val="000000"/>
                <w:szCs w:val="26"/>
                <w:rtl/>
              </w:rPr>
              <w:t xml:space="preserve"> </w:t>
            </w:r>
            <w:r w:rsidR="00CC0134" w:rsidRPr="00515801">
              <w:rPr>
                <w:rFonts w:ascii="Arial" w:eastAsia="Calibri" w:hAnsi="Arial"/>
                <w:color w:val="000000"/>
                <w:szCs w:val="26"/>
                <w:rtl/>
              </w:rPr>
              <w:t>ال</w:t>
            </w:r>
            <w:r>
              <w:rPr>
                <w:rFonts w:ascii="Arial" w:eastAsia="Calibri" w:hAnsi="Arial" w:hint="cs"/>
                <w:color w:val="000000"/>
                <w:szCs w:val="26"/>
                <w:rtl/>
              </w:rPr>
              <w:t xml:space="preserve">تشاورية </w:t>
            </w:r>
            <w:r w:rsidR="00CC0134" w:rsidRPr="00515801">
              <w:rPr>
                <w:rFonts w:ascii="Arial" w:eastAsia="Calibri" w:hAnsi="Arial"/>
                <w:color w:val="000000"/>
                <w:szCs w:val="26"/>
                <w:rtl/>
              </w:rPr>
              <w:t>المفتوح</w:t>
            </w:r>
            <w:r>
              <w:rPr>
                <w:rFonts w:ascii="Arial" w:eastAsia="Calibri" w:hAnsi="Arial" w:hint="cs"/>
                <w:color w:val="000000"/>
                <w:szCs w:val="26"/>
                <w:rtl/>
              </w:rPr>
              <w:t>ة</w:t>
            </w:r>
            <w:r w:rsidR="00CC0134" w:rsidRPr="00515801">
              <w:rPr>
                <w:rFonts w:ascii="Arial" w:eastAsia="Calibri" w:hAnsi="Arial"/>
                <w:color w:val="000000"/>
                <w:szCs w:val="26"/>
                <w:rtl/>
              </w:rPr>
              <w:t xml:space="preserve"> (للمنظمة </w:t>
            </w:r>
            <w:r w:rsidR="00CC0134" w:rsidRPr="00515801">
              <w:rPr>
                <w:rFonts w:ascii="Arial" w:eastAsia="Calibri" w:hAnsi="Arial"/>
                <w:color w:val="000000"/>
                <w:szCs w:val="26"/>
              </w:rPr>
              <w:t>(WMO)</w:t>
            </w:r>
            <w:r w:rsidR="00CC0134" w:rsidRPr="00515801">
              <w:rPr>
                <w:rFonts w:ascii="Arial" w:eastAsia="Calibri" w:hAnsi="Arial"/>
                <w:color w:val="000000"/>
                <w:szCs w:val="26"/>
                <w:rtl/>
              </w:rPr>
              <w:t>)</w:t>
            </w:r>
          </w:p>
        </w:tc>
      </w:tr>
      <w:tr w:rsidR="00CC0134" w:rsidRPr="00515801" w14:paraId="597A164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43B4BEB"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OECD</w:t>
            </w:r>
          </w:p>
        </w:tc>
        <w:tc>
          <w:tcPr>
            <w:tcW w:w="4339" w:type="pct"/>
            <w:shd w:val="clear" w:color="auto" w:fill="auto"/>
            <w:noWrap/>
            <w:tcMar>
              <w:top w:w="15" w:type="dxa"/>
              <w:left w:w="15" w:type="dxa"/>
              <w:bottom w:w="0" w:type="dxa"/>
              <w:right w:w="15" w:type="dxa"/>
            </w:tcMar>
            <w:vAlign w:val="bottom"/>
            <w:hideMark/>
          </w:tcPr>
          <w:p w14:paraId="61DC3F6D"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منظمة التعاون والتنمية في الميدان الاقتصادي</w:t>
            </w:r>
          </w:p>
        </w:tc>
      </w:tr>
      <w:tr w:rsidR="00CC0134" w:rsidRPr="00515801" w14:paraId="0E7B122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BB4BDC4"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Pr>
              <w:t>PPE</w:t>
            </w:r>
          </w:p>
        </w:tc>
        <w:tc>
          <w:tcPr>
            <w:tcW w:w="4339" w:type="pct"/>
            <w:shd w:val="clear" w:color="auto" w:fill="auto"/>
            <w:noWrap/>
            <w:tcMar>
              <w:top w:w="15" w:type="dxa"/>
              <w:left w:w="15" w:type="dxa"/>
              <w:bottom w:w="0" w:type="dxa"/>
              <w:right w:w="15" w:type="dxa"/>
            </w:tcMar>
            <w:vAlign w:val="bottom"/>
            <w:hideMark/>
          </w:tcPr>
          <w:p w14:paraId="1FE0CF3D"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التعاون بين القطاعين العام والخاص</w:t>
            </w:r>
          </w:p>
        </w:tc>
      </w:tr>
      <w:tr w:rsidR="00CC0134" w:rsidRPr="00515801" w14:paraId="710C1D0F"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27353F5"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RA</w:t>
            </w:r>
          </w:p>
        </w:tc>
        <w:tc>
          <w:tcPr>
            <w:tcW w:w="4339" w:type="pct"/>
            <w:shd w:val="clear" w:color="auto" w:fill="auto"/>
            <w:noWrap/>
            <w:tcMar>
              <w:top w:w="15" w:type="dxa"/>
              <w:left w:w="15" w:type="dxa"/>
              <w:bottom w:w="0" w:type="dxa"/>
              <w:right w:w="15" w:type="dxa"/>
            </w:tcMar>
            <w:vAlign w:val="bottom"/>
            <w:hideMark/>
          </w:tcPr>
          <w:p w14:paraId="3D689AEC"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الاتحادات الإقليمية</w:t>
            </w:r>
          </w:p>
        </w:tc>
      </w:tr>
      <w:tr w:rsidR="00CC0134" w:rsidRPr="00515801" w14:paraId="0D48718F"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78C3B3AB"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RB</w:t>
            </w:r>
          </w:p>
        </w:tc>
        <w:tc>
          <w:tcPr>
            <w:tcW w:w="4339" w:type="pct"/>
            <w:shd w:val="clear" w:color="auto" w:fill="auto"/>
            <w:noWrap/>
            <w:tcMar>
              <w:top w:w="15" w:type="dxa"/>
              <w:left w:w="15" w:type="dxa"/>
              <w:bottom w:w="0" w:type="dxa"/>
              <w:right w:w="15" w:type="dxa"/>
            </w:tcMar>
            <w:vAlign w:val="bottom"/>
            <w:hideMark/>
          </w:tcPr>
          <w:p w14:paraId="06D0A4A1"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مجلس البحوث</w:t>
            </w:r>
          </w:p>
        </w:tc>
      </w:tr>
      <w:tr w:rsidR="00CC0134" w:rsidRPr="00515801" w14:paraId="148D556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2F392FDA" w14:textId="77777777" w:rsidR="00CC0134" w:rsidRPr="00B42BE6"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SDGs</w:t>
            </w:r>
          </w:p>
        </w:tc>
        <w:tc>
          <w:tcPr>
            <w:tcW w:w="4339" w:type="pct"/>
            <w:shd w:val="clear" w:color="auto" w:fill="auto"/>
            <w:noWrap/>
            <w:tcMar>
              <w:top w:w="15" w:type="dxa"/>
              <w:left w:w="15" w:type="dxa"/>
              <w:bottom w:w="0" w:type="dxa"/>
              <w:right w:w="15" w:type="dxa"/>
            </w:tcMar>
            <w:vAlign w:val="bottom"/>
            <w:hideMark/>
          </w:tcPr>
          <w:p w14:paraId="3FED7AD0"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أهداف التنمية المستدامة</w:t>
            </w:r>
          </w:p>
        </w:tc>
      </w:tr>
      <w:tr w:rsidR="00CC0134" w:rsidRPr="00515801" w14:paraId="2E10F323"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D113F96"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proofErr w:type="spellStart"/>
            <w:r>
              <w:rPr>
                <w:rFonts w:ascii="Arial" w:hAnsi="Arial"/>
                <w:szCs w:val="26"/>
              </w:rPr>
              <w:t>sGDPFS</w:t>
            </w:r>
            <w:proofErr w:type="spellEnd"/>
          </w:p>
        </w:tc>
        <w:tc>
          <w:tcPr>
            <w:tcW w:w="4339" w:type="pct"/>
            <w:shd w:val="clear" w:color="auto" w:fill="auto"/>
            <w:noWrap/>
            <w:tcMar>
              <w:top w:w="15" w:type="dxa"/>
              <w:left w:w="15" w:type="dxa"/>
              <w:bottom w:w="0" w:type="dxa"/>
              <w:right w:w="15" w:type="dxa"/>
            </w:tcMar>
            <w:vAlign w:val="bottom"/>
            <w:hideMark/>
          </w:tcPr>
          <w:p w14:paraId="69C10CB2" w14:textId="1D3023F8" w:rsidR="00CC0134" w:rsidRPr="00451101" w:rsidRDefault="00CC0134" w:rsidP="008674C6">
            <w:pPr>
              <w:tabs>
                <w:tab w:val="clear" w:pos="1134"/>
              </w:tabs>
              <w:bidi/>
              <w:spacing w:before="120" w:after="120"/>
              <w:jc w:val="left"/>
              <w:textDirection w:val="tbRlV"/>
              <w:rPr>
                <w:rFonts w:ascii="Arial" w:eastAsia="Calibri" w:hAnsi="Arial"/>
                <w:color w:val="000000"/>
                <w:szCs w:val="26"/>
                <w:lang w:val="de-DE" w:bidi="en-GB"/>
              </w:rPr>
            </w:pPr>
            <w:r w:rsidRPr="00515801">
              <w:rPr>
                <w:rFonts w:ascii="Arial" w:hAnsi="Arial"/>
                <w:szCs w:val="26"/>
                <w:rtl/>
              </w:rPr>
              <w:t>النظام العالمي لمعالجة البيانات والتنبؤ بشكل مستمر</w:t>
            </w:r>
            <w:r w:rsidR="00CA5063">
              <w:rPr>
                <w:rFonts w:ascii="Arial" w:hAnsi="Arial" w:hint="cs"/>
                <w:szCs w:val="26"/>
                <w:rtl/>
              </w:rPr>
              <w:t xml:space="preserve"> التابع للمنظمة </w:t>
            </w:r>
            <w:r w:rsidR="00CA5063">
              <w:rPr>
                <w:rFonts w:ascii="Arial" w:hAnsi="Arial"/>
                <w:szCs w:val="26"/>
                <w:lang w:val="de-DE"/>
              </w:rPr>
              <w:t>(WMO)</w:t>
            </w:r>
          </w:p>
        </w:tc>
      </w:tr>
      <w:tr w:rsidR="00CC0134" w:rsidRPr="00515801" w14:paraId="05F6FD23"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5B4C63D3"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SIDS</w:t>
            </w:r>
          </w:p>
        </w:tc>
        <w:tc>
          <w:tcPr>
            <w:tcW w:w="4339" w:type="pct"/>
            <w:shd w:val="clear" w:color="auto" w:fill="auto"/>
            <w:noWrap/>
            <w:tcMar>
              <w:top w:w="15" w:type="dxa"/>
              <w:left w:w="15" w:type="dxa"/>
              <w:bottom w:w="0" w:type="dxa"/>
              <w:right w:w="15" w:type="dxa"/>
            </w:tcMar>
            <w:vAlign w:val="bottom"/>
            <w:hideMark/>
          </w:tcPr>
          <w:p w14:paraId="1C9E74E4"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الدول الجزرية الصغيرة النامية</w:t>
            </w:r>
          </w:p>
        </w:tc>
      </w:tr>
      <w:tr w:rsidR="00CC0134" w:rsidRPr="00515801" w14:paraId="18859923"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6F59E4EE"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SO</w:t>
            </w:r>
          </w:p>
        </w:tc>
        <w:tc>
          <w:tcPr>
            <w:tcW w:w="4339" w:type="pct"/>
            <w:shd w:val="clear" w:color="auto" w:fill="auto"/>
            <w:noWrap/>
            <w:tcMar>
              <w:top w:w="15" w:type="dxa"/>
              <w:left w:w="15" w:type="dxa"/>
              <w:bottom w:w="0" w:type="dxa"/>
              <w:right w:w="15" w:type="dxa"/>
            </w:tcMar>
            <w:vAlign w:val="bottom"/>
            <w:hideMark/>
          </w:tcPr>
          <w:p w14:paraId="66B067A9" w14:textId="7A314F86" w:rsidR="00CC0134" w:rsidRPr="00515801" w:rsidRDefault="00CC0134" w:rsidP="008674C6">
            <w:pPr>
              <w:tabs>
                <w:tab w:val="clear" w:pos="1134"/>
              </w:tabs>
              <w:bidi/>
              <w:spacing w:before="120" w:after="120"/>
              <w:jc w:val="left"/>
              <w:textDirection w:val="tbRlV"/>
              <w:rPr>
                <w:rFonts w:ascii="Arial" w:eastAsia="Calibri" w:hAnsi="Arial"/>
                <w:color w:val="000000"/>
                <w:szCs w:val="26"/>
                <w:rtl/>
                <w:lang w:val="ar-SA" w:bidi="en-GB"/>
              </w:rPr>
            </w:pPr>
            <w:r w:rsidRPr="00515801">
              <w:rPr>
                <w:rFonts w:ascii="Arial" w:hAnsi="Arial"/>
                <w:szCs w:val="26"/>
                <w:rtl/>
              </w:rPr>
              <w:t xml:space="preserve">الهدف الاستراتيجي (للخطة الاستراتيجية للمنظمة </w:t>
            </w:r>
            <w:r w:rsidRPr="00515801">
              <w:rPr>
                <w:rFonts w:ascii="Arial" w:hAnsi="Arial"/>
                <w:szCs w:val="26"/>
              </w:rPr>
              <w:t>(WMO)</w:t>
            </w:r>
            <w:r w:rsidR="00CA5063">
              <w:rPr>
                <w:rFonts w:ascii="Arial" w:hAnsi="Arial" w:hint="cs"/>
                <w:szCs w:val="26"/>
                <w:rtl/>
              </w:rPr>
              <w:t>)</w:t>
            </w:r>
          </w:p>
        </w:tc>
      </w:tr>
      <w:tr w:rsidR="00CC0134" w:rsidRPr="00515801" w14:paraId="20BFD735"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585085EA"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SOFF</w:t>
            </w:r>
          </w:p>
        </w:tc>
        <w:tc>
          <w:tcPr>
            <w:tcW w:w="4339" w:type="pct"/>
            <w:shd w:val="clear" w:color="auto" w:fill="auto"/>
            <w:noWrap/>
            <w:tcMar>
              <w:top w:w="15" w:type="dxa"/>
              <w:left w:w="15" w:type="dxa"/>
              <w:bottom w:w="0" w:type="dxa"/>
              <w:right w:w="15" w:type="dxa"/>
            </w:tcMar>
            <w:vAlign w:val="bottom"/>
            <w:hideMark/>
          </w:tcPr>
          <w:p w14:paraId="242E56AC"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مرفق تمويل الرصد المنهجي</w:t>
            </w:r>
          </w:p>
        </w:tc>
      </w:tr>
      <w:tr w:rsidR="00CC0134" w:rsidRPr="00515801" w14:paraId="48B4A81C"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7AAFD41B"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SP</w:t>
            </w:r>
          </w:p>
        </w:tc>
        <w:tc>
          <w:tcPr>
            <w:tcW w:w="4339" w:type="pct"/>
            <w:shd w:val="clear" w:color="auto" w:fill="auto"/>
            <w:noWrap/>
            <w:tcMar>
              <w:top w:w="15" w:type="dxa"/>
              <w:left w:w="15" w:type="dxa"/>
              <w:bottom w:w="0" w:type="dxa"/>
              <w:right w:w="15" w:type="dxa"/>
            </w:tcMar>
            <w:vAlign w:val="bottom"/>
            <w:hideMark/>
          </w:tcPr>
          <w:p w14:paraId="4669176E"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الخطة الاستراتيجية للمنظمة </w:t>
            </w:r>
            <w:r w:rsidRPr="00515801">
              <w:rPr>
                <w:rFonts w:ascii="Arial" w:hAnsi="Arial"/>
                <w:szCs w:val="26"/>
              </w:rPr>
              <w:t>(WMO)</w:t>
            </w:r>
          </w:p>
        </w:tc>
      </w:tr>
      <w:tr w:rsidR="00CC0134" w:rsidRPr="00515801" w14:paraId="42378015"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55A20925"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Pr>
              <w:t>SYMET</w:t>
            </w:r>
          </w:p>
        </w:tc>
        <w:tc>
          <w:tcPr>
            <w:tcW w:w="4339" w:type="pct"/>
            <w:shd w:val="clear" w:color="auto" w:fill="auto"/>
            <w:noWrap/>
            <w:tcMar>
              <w:top w:w="15" w:type="dxa"/>
              <w:left w:w="15" w:type="dxa"/>
              <w:bottom w:w="0" w:type="dxa"/>
              <w:right w:w="15" w:type="dxa"/>
            </w:tcMar>
            <w:vAlign w:val="bottom"/>
            <w:hideMark/>
          </w:tcPr>
          <w:p w14:paraId="4445BB84" w14:textId="7924016A" w:rsidR="00CC0134" w:rsidRPr="00515801" w:rsidRDefault="00CC0134" w:rsidP="008674C6">
            <w:pPr>
              <w:tabs>
                <w:tab w:val="clear" w:pos="1134"/>
              </w:tabs>
              <w:bidi/>
              <w:spacing w:before="120" w:after="120"/>
              <w:jc w:val="left"/>
              <w:rPr>
                <w:rFonts w:ascii="Arial" w:eastAsia="Calibri" w:hAnsi="Arial"/>
                <w:color w:val="000000"/>
                <w:szCs w:val="26"/>
              </w:rPr>
            </w:pPr>
            <w:r w:rsidRPr="00515801">
              <w:rPr>
                <w:rFonts w:ascii="Arial" w:eastAsia="Calibri" w:hAnsi="Arial"/>
                <w:color w:val="000000"/>
                <w:szCs w:val="26"/>
                <w:rtl/>
              </w:rPr>
              <w:t xml:space="preserve">ندوة </w:t>
            </w:r>
            <w:r w:rsidR="00CA5063">
              <w:rPr>
                <w:rFonts w:ascii="Arial" w:eastAsia="Calibri" w:hAnsi="Arial" w:hint="cs"/>
                <w:color w:val="000000"/>
                <w:szCs w:val="26"/>
                <w:rtl/>
              </w:rPr>
              <w:t>ا</w:t>
            </w:r>
            <w:r w:rsidRPr="00515801">
              <w:rPr>
                <w:rFonts w:ascii="Arial" w:eastAsia="Calibri" w:hAnsi="Arial"/>
                <w:color w:val="000000"/>
                <w:szCs w:val="26"/>
                <w:rtl/>
              </w:rPr>
              <w:t xml:space="preserve">لتعليم والتدريب </w:t>
            </w:r>
            <w:r w:rsidR="00CA5063">
              <w:rPr>
                <w:rFonts w:ascii="Arial" w:eastAsia="Calibri" w:hAnsi="Arial" w:hint="cs"/>
                <w:color w:val="000000"/>
                <w:szCs w:val="26"/>
                <w:rtl/>
              </w:rPr>
              <w:t xml:space="preserve">التابعة </w:t>
            </w:r>
            <w:r w:rsidRPr="00515801">
              <w:rPr>
                <w:rFonts w:ascii="Arial" w:eastAsia="Calibri" w:hAnsi="Arial"/>
                <w:color w:val="000000"/>
                <w:szCs w:val="26"/>
                <w:rtl/>
              </w:rPr>
              <w:t xml:space="preserve">للمنظمة </w:t>
            </w:r>
            <w:r w:rsidRPr="00515801">
              <w:rPr>
                <w:rFonts w:ascii="Arial" w:eastAsia="Calibri" w:hAnsi="Arial"/>
                <w:color w:val="000000"/>
                <w:szCs w:val="26"/>
              </w:rPr>
              <w:t>(WMO)</w:t>
            </w:r>
            <w:r w:rsidRPr="00515801">
              <w:rPr>
                <w:rFonts w:ascii="Arial" w:eastAsia="Calibri" w:hAnsi="Arial"/>
                <w:color w:val="000000"/>
                <w:szCs w:val="26"/>
                <w:rtl/>
              </w:rPr>
              <w:t xml:space="preserve"> </w:t>
            </w:r>
          </w:p>
        </w:tc>
      </w:tr>
      <w:tr w:rsidR="00CC0134" w:rsidRPr="00515801" w14:paraId="0638CA5A"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66398A41"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TC</w:t>
            </w:r>
          </w:p>
        </w:tc>
        <w:tc>
          <w:tcPr>
            <w:tcW w:w="4339" w:type="pct"/>
            <w:shd w:val="clear" w:color="auto" w:fill="auto"/>
            <w:noWrap/>
            <w:tcMar>
              <w:top w:w="15" w:type="dxa"/>
              <w:left w:w="15" w:type="dxa"/>
              <w:bottom w:w="0" w:type="dxa"/>
              <w:right w:w="15" w:type="dxa"/>
            </w:tcMar>
            <w:vAlign w:val="bottom"/>
            <w:hideMark/>
          </w:tcPr>
          <w:p w14:paraId="4879DDA4"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لجنة فنية</w:t>
            </w:r>
          </w:p>
        </w:tc>
      </w:tr>
      <w:tr w:rsidR="00CC0134" w:rsidRPr="00515801" w14:paraId="0F48B9A1"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4BB79624"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TCP</w:t>
            </w:r>
          </w:p>
        </w:tc>
        <w:tc>
          <w:tcPr>
            <w:tcW w:w="4339" w:type="pct"/>
            <w:shd w:val="clear" w:color="auto" w:fill="auto"/>
            <w:noWrap/>
            <w:tcMar>
              <w:top w:w="15" w:type="dxa"/>
              <w:left w:w="15" w:type="dxa"/>
              <w:bottom w:w="0" w:type="dxa"/>
              <w:right w:w="15" w:type="dxa"/>
            </w:tcMar>
            <w:vAlign w:val="bottom"/>
            <w:hideMark/>
          </w:tcPr>
          <w:p w14:paraId="5D07CCCD"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برنامج التعاون الفني</w:t>
            </w:r>
          </w:p>
        </w:tc>
      </w:tr>
      <w:tr w:rsidR="00CC0134" w:rsidRPr="00515801" w14:paraId="48BA71C8"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74061134"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UN</w:t>
            </w:r>
          </w:p>
        </w:tc>
        <w:tc>
          <w:tcPr>
            <w:tcW w:w="4339" w:type="pct"/>
            <w:shd w:val="clear" w:color="auto" w:fill="auto"/>
            <w:noWrap/>
            <w:tcMar>
              <w:top w:w="15" w:type="dxa"/>
              <w:left w:w="15" w:type="dxa"/>
              <w:bottom w:w="0" w:type="dxa"/>
              <w:right w:w="15" w:type="dxa"/>
            </w:tcMar>
            <w:vAlign w:val="bottom"/>
            <w:hideMark/>
          </w:tcPr>
          <w:p w14:paraId="27CEEF2E"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الأمم المتحدة</w:t>
            </w:r>
          </w:p>
        </w:tc>
      </w:tr>
      <w:tr w:rsidR="00CC0134" w:rsidRPr="00515801" w14:paraId="205A656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33ABD6BB"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UNDAF</w:t>
            </w:r>
          </w:p>
        </w:tc>
        <w:tc>
          <w:tcPr>
            <w:tcW w:w="4339" w:type="pct"/>
            <w:shd w:val="clear" w:color="auto" w:fill="auto"/>
            <w:noWrap/>
            <w:tcMar>
              <w:top w:w="15" w:type="dxa"/>
              <w:left w:w="15" w:type="dxa"/>
              <w:bottom w:w="0" w:type="dxa"/>
              <w:right w:w="15" w:type="dxa"/>
            </w:tcMar>
            <w:vAlign w:val="bottom"/>
            <w:hideMark/>
          </w:tcPr>
          <w:p w14:paraId="62598BF0" w14:textId="0D5210F5" w:rsidR="00CC0134" w:rsidRPr="00515801" w:rsidRDefault="00CC0134" w:rsidP="008674C6">
            <w:pPr>
              <w:tabs>
                <w:tab w:val="clear" w:pos="1134"/>
              </w:tabs>
              <w:bidi/>
              <w:spacing w:before="120" w:after="120"/>
              <w:jc w:val="left"/>
              <w:rPr>
                <w:rFonts w:ascii="Arial" w:eastAsia="Calibri" w:hAnsi="Arial"/>
                <w:color w:val="000000"/>
                <w:szCs w:val="26"/>
              </w:rPr>
            </w:pPr>
            <w:r w:rsidRPr="00515801">
              <w:rPr>
                <w:rFonts w:ascii="Arial" w:eastAsia="Calibri" w:hAnsi="Arial"/>
                <w:color w:val="000000"/>
                <w:szCs w:val="26"/>
                <w:rtl/>
              </w:rPr>
              <w:t xml:space="preserve">إطار </w:t>
            </w:r>
            <w:r w:rsidR="00CA5063">
              <w:rPr>
                <w:rFonts w:ascii="Arial" w:eastAsia="Calibri" w:hAnsi="Arial" w:hint="cs"/>
                <w:color w:val="000000"/>
                <w:szCs w:val="26"/>
                <w:rtl/>
              </w:rPr>
              <w:t xml:space="preserve">عمل </w:t>
            </w:r>
            <w:r w:rsidRPr="00515801">
              <w:rPr>
                <w:rFonts w:ascii="Arial" w:eastAsia="Calibri" w:hAnsi="Arial"/>
                <w:color w:val="000000"/>
                <w:szCs w:val="26"/>
                <w:rtl/>
              </w:rPr>
              <w:t>الأمم المتحدة للمساعدة الإنمائية</w:t>
            </w:r>
          </w:p>
        </w:tc>
      </w:tr>
      <w:tr w:rsidR="00CC0134" w:rsidRPr="00515801" w14:paraId="7C308D86"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46F0295B"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UNDG</w:t>
            </w:r>
          </w:p>
        </w:tc>
        <w:tc>
          <w:tcPr>
            <w:tcW w:w="4339" w:type="pct"/>
            <w:shd w:val="clear" w:color="auto" w:fill="auto"/>
            <w:noWrap/>
            <w:tcMar>
              <w:top w:w="15" w:type="dxa"/>
              <w:left w:w="15" w:type="dxa"/>
              <w:bottom w:w="0" w:type="dxa"/>
              <w:right w:w="15" w:type="dxa"/>
            </w:tcMar>
            <w:vAlign w:val="bottom"/>
            <w:hideMark/>
          </w:tcPr>
          <w:p w14:paraId="066F7036" w14:textId="77777777" w:rsidR="00CC0134" w:rsidRPr="00515801" w:rsidRDefault="00CC0134" w:rsidP="008674C6">
            <w:pPr>
              <w:tabs>
                <w:tab w:val="clear" w:pos="1134"/>
              </w:tabs>
              <w:bidi/>
              <w:spacing w:before="120" w:after="120"/>
              <w:jc w:val="left"/>
              <w:rPr>
                <w:rFonts w:ascii="Arial" w:eastAsia="Calibri" w:hAnsi="Arial"/>
                <w:color w:val="000000"/>
                <w:szCs w:val="26"/>
              </w:rPr>
            </w:pPr>
            <w:r w:rsidRPr="00515801">
              <w:rPr>
                <w:rFonts w:ascii="Arial" w:eastAsia="Calibri" w:hAnsi="Arial"/>
                <w:color w:val="000000"/>
                <w:szCs w:val="26"/>
                <w:rtl/>
              </w:rPr>
              <w:t>مجموعة الأمم المتحدة الإنمائية</w:t>
            </w:r>
          </w:p>
        </w:tc>
      </w:tr>
      <w:tr w:rsidR="00CC0134" w:rsidRPr="00515801" w14:paraId="63677506"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6DB23993"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UNDP</w:t>
            </w:r>
          </w:p>
        </w:tc>
        <w:tc>
          <w:tcPr>
            <w:tcW w:w="4339" w:type="pct"/>
            <w:shd w:val="clear" w:color="auto" w:fill="auto"/>
            <w:noWrap/>
            <w:tcMar>
              <w:top w:w="15" w:type="dxa"/>
              <w:left w:w="15" w:type="dxa"/>
              <w:bottom w:w="0" w:type="dxa"/>
              <w:right w:w="15" w:type="dxa"/>
            </w:tcMar>
            <w:vAlign w:val="bottom"/>
            <w:hideMark/>
          </w:tcPr>
          <w:p w14:paraId="6957ABD2"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برنامج الأمم المتحدة الإنمائي</w:t>
            </w:r>
          </w:p>
        </w:tc>
      </w:tr>
      <w:tr w:rsidR="00CC0134" w:rsidRPr="00515801" w14:paraId="0D4783CB"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130149F0"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UNDRR</w:t>
            </w:r>
          </w:p>
        </w:tc>
        <w:tc>
          <w:tcPr>
            <w:tcW w:w="4339" w:type="pct"/>
            <w:shd w:val="clear" w:color="auto" w:fill="auto"/>
            <w:noWrap/>
            <w:tcMar>
              <w:top w:w="15" w:type="dxa"/>
              <w:left w:w="15" w:type="dxa"/>
              <w:bottom w:w="0" w:type="dxa"/>
              <w:right w:w="15" w:type="dxa"/>
            </w:tcMar>
            <w:vAlign w:val="bottom"/>
            <w:hideMark/>
          </w:tcPr>
          <w:p w14:paraId="337E3F19"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مكتب الأمم المتحدة للحد من </w:t>
            </w:r>
            <w:proofErr w:type="gramStart"/>
            <w:r w:rsidRPr="00515801">
              <w:rPr>
                <w:rFonts w:ascii="Arial" w:hAnsi="Arial"/>
                <w:szCs w:val="26"/>
                <w:rtl/>
              </w:rPr>
              <w:t>مخاطر</w:t>
            </w:r>
            <w:proofErr w:type="gramEnd"/>
            <w:r w:rsidRPr="00515801">
              <w:rPr>
                <w:rFonts w:ascii="Arial" w:hAnsi="Arial"/>
                <w:szCs w:val="26"/>
                <w:rtl/>
              </w:rPr>
              <w:t xml:space="preserve"> الكوارث</w:t>
            </w:r>
          </w:p>
        </w:tc>
      </w:tr>
      <w:tr w:rsidR="00CC0134" w:rsidRPr="00515801" w14:paraId="7F33EC7F"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B97B0D5" w14:textId="77777777" w:rsidR="00CC0134" w:rsidRPr="006D281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UNESCO</w:t>
            </w:r>
          </w:p>
        </w:tc>
        <w:tc>
          <w:tcPr>
            <w:tcW w:w="4339" w:type="pct"/>
            <w:shd w:val="clear" w:color="auto" w:fill="auto"/>
            <w:noWrap/>
            <w:tcMar>
              <w:top w:w="15" w:type="dxa"/>
              <w:left w:w="15" w:type="dxa"/>
              <w:bottom w:w="0" w:type="dxa"/>
              <w:right w:w="15" w:type="dxa"/>
            </w:tcMar>
            <w:vAlign w:val="bottom"/>
            <w:hideMark/>
          </w:tcPr>
          <w:p w14:paraId="556783B0" w14:textId="756DAB03" w:rsidR="00CC0134" w:rsidRPr="00515801" w:rsidRDefault="00CA5063" w:rsidP="008674C6">
            <w:pPr>
              <w:tabs>
                <w:tab w:val="clear" w:pos="1134"/>
              </w:tabs>
              <w:bidi/>
              <w:spacing w:before="120" w:after="120"/>
              <w:jc w:val="left"/>
              <w:textDirection w:val="tbRlV"/>
              <w:rPr>
                <w:rFonts w:ascii="Arial" w:eastAsia="Calibri" w:hAnsi="Arial"/>
                <w:color w:val="000000"/>
                <w:szCs w:val="26"/>
                <w:lang w:val="ar-SA" w:bidi="en-GB"/>
              </w:rPr>
            </w:pPr>
            <w:r>
              <w:rPr>
                <w:rFonts w:ascii="Arial" w:hAnsi="Arial" w:hint="cs"/>
                <w:szCs w:val="26"/>
                <w:rtl/>
              </w:rPr>
              <w:t xml:space="preserve">اليونيسكو </w:t>
            </w:r>
            <w:r w:rsidR="00CC0134" w:rsidRPr="00515801">
              <w:rPr>
                <w:rFonts w:ascii="Arial" w:hAnsi="Arial"/>
                <w:szCs w:val="26"/>
                <w:rtl/>
              </w:rPr>
              <w:t>منظمة الأمم المتحدة للتربية والعلم والثقافة</w:t>
            </w:r>
          </w:p>
        </w:tc>
      </w:tr>
      <w:tr w:rsidR="00CC0134" w:rsidRPr="00515801" w14:paraId="799CB282"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604C41E" w14:textId="77777777" w:rsidR="00CC0134" w:rsidRPr="00D6313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VCP</w:t>
            </w:r>
          </w:p>
        </w:tc>
        <w:tc>
          <w:tcPr>
            <w:tcW w:w="4339" w:type="pct"/>
            <w:shd w:val="clear" w:color="auto" w:fill="auto"/>
            <w:noWrap/>
            <w:tcMar>
              <w:top w:w="15" w:type="dxa"/>
              <w:left w:w="15" w:type="dxa"/>
              <w:bottom w:w="0" w:type="dxa"/>
              <w:right w:w="15" w:type="dxa"/>
            </w:tcMar>
            <w:vAlign w:val="bottom"/>
            <w:hideMark/>
          </w:tcPr>
          <w:p w14:paraId="7FE46FA9"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 xml:space="preserve">برنامج التعاون الطوعي </w:t>
            </w:r>
          </w:p>
        </w:tc>
      </w:tr>
      <w:tr w:rsidR="00CC0134" w:rsidRPr="00515801" w14:paraId="7D74887A"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0B7918D8" w14:textId="77777777" w:rsidR="00CC0134" w:rsidRPr="00D6313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WCDS</w:t>
            </w:r>
          </w:p>
        </w:tc>
        <w:tc>
          <w:tcPr>
            <w:tcW w:w="4339" w:type="pct"/>
            <w:shd w:val="clear" w:color="auto" w:fill="auto"/>
            <w:noWrap/>
            <w:tcMar>
              <w:top w:w="15" w:type="dxa"/>
              <w:left w:w="15" w:type="dxa"/>
              <w:bottom w:w="0" w:type="dxa"/>
              <w:right w:w="15" w:type="dxa"/>
            </w:tcMar>
            <w:vAlign w:val="bottom"/>
            <w:hideMark/>
          </w:tcPr>
          <w:p w14:paraId="3FBAD46F" w14:textId="755749BF"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proofErr w:type="spellStart"/>
            <w:r w:rsidRPr="00515801">
              <w:rPr>
                <w:rFonts w:ascii="Arial" w:hAnsi="Arial"/>
                <w:szCs w:val="26"/>
                <w:rtl/>
              </w:rPr>
              <w:t>استراتیجیة</w:t>
            </w:r>
            <w:proofErr w:type="spellEnd"/>
            <w:r w:rsidRPr="00515801">
              <w:rPr>
                <w:rFonts w:ascii="Arial" w:hAnsi="Arial"/>
                <w:szCs w:val="26"/>
                <w:rtl/>
              </w:rPr>
              <w:t xml:space="preserve"> المنظمة </w:t>
            </w:r>
            <w:r w:rsidRPr="00515801">
              <w:rPr>
                <w:rFonts w:ascii="Arial" w:hAnsi="Arial"/>
                <w:szCs w:val="26"/>
              </w:rPr>
              <w:t>(WMO)</w:t>
            </w:r>
            <w:r w:rsidRPr="00515801">
              <w:rPr>
                <w:rFonts w:ascii="Arial" w:hAnsi="Arial"/>
                <w:szCs w:val="26"/>
                <w:rtl/>
              </w:rPr>
              <w:t xml:space="preserve"> </w:t>
            </w:r>
            <w:r w:rsidR="003430DF">
              <w:rPr>
                <w:rFonts w:ascii="Arial" w:hAnsi="Arial" w:hint="cs"/>
                <w:szCs w:val="26"/>
                <w:rtl/>
              </w:rPr>
              <w:t>لتنمية</w:t>
            </w:r>
            <w:r w:rsidR="003430DF" w:rsidRPr="00515801">
              <w:rPr>
                <w:rFonts w:ascii="Arial" w:hAnsi="Arial"/>
                <w:szCs w:val="26"/>
                <w:rtl/>
              </w:rPr>
              <w:t xml:space="preserve"> </w:t>
            </w:r>
            <w:r w:rsidRPr="00515801">
              <w:rPr>
                <w:rFonts w:ascii="Arial" w:hAnsi="Arial"/>
                <w:szCs w:val="26"/>
                <w:rtl/>
              </w:rPr>
              <w:t>القدرات</w:t>
            </w:r>
          </w:p>
        </w:tc>
      </w:tr>
      <w:tr w:rsidR="00CC0134" w:rsidRPr="00515801" w14:paraId="564C32DF"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7AA4AE92" w14:textId="77777777" w:rsidR="00CC0134" w:rsidRPr="00D6313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color w:val="000000"/>
                <w:szCs w:val="26"/>
              </w:rPr>
              <w:t>WHO</w:t>
            </w:r>
          </w:p>
        </w:tc>
        <w:tc>
          <w:tcPr>
            <w:tcW w:w="4339" w:type="pct"/>
            <w:shd w:val="clear" w:color="auto" w:fill="auto"/>
            <w:noWrap/>
            <w:tcMar>
              <w:top w:w="15" w:type="dxa"/>
              <w:left w:w="15" w:type="dxa"/>
              <w:bottom w:w="0" w:type="dxa"/>
              <w:right w:w="15" w:type="dxa"/>
            </w:tcMar>
            <w:vAlign w:val="bottom"/>
            <w:hideMark/>
          </w:tcPr>
          <w:p w14:paraId="1ACA19CB"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منظمة الصحة العالمية</w:t>
            </w:r>
          </w:p>
        </w:tc>
      </w:tr>
      <w:tr w:rsidR="00CC0134" w:rsidRPr="00515801" w14:paraId="0A142511"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444882B5" w14:textId="77777777" w:rsidR="00CC0134" w:rsidRPr="00D6313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lastRenderedPageBreak/>
              <w:t>WIGOS</w:t>
            </w:r>
          </w:p>
        </w:tc>
        <w:tc>
          <w:tcPr>
            <w:tcW w:w="4339" w:type="pct"/>
            <w:shd w:val="clear" w:color="auto" w:fill="auto"/>
            <w:noWrap/>
            <w:tcMar>
              <w:top w:w="15" w:type="dxa"/>
              <w:left w:w="15" w:type="dxa"/>
              <w:bottom w:w="0" w:type="dxa"/>
              <w:right w:w="15" w:type="dxa"/>
            </w:tcMar>
            <w:vAlign w:val="bottom"/>
            <w:hideMark/>
          </w:tcPr>
          <w:p w14:paraId="2CCB3099"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النظام العالمي المتكامل للرصد التابع للمنظمة</w:t>
            </w:r>
          </w:p>
        </w:tc>
      </w:tr>
      <w:tr w:rsidR="00CC0134" w:rsidRPr="00515801" w14:paraId="69D9EF08" w14:textId="77777777" w:rsidTr="008674C6">
        <w:trPr>
          <w:trHeight w:val="295"/>
        </w:trPr>
        <w:tc>
          <w:tcPr>
            <w:tcW w:w="661" w:type="pct"/>
            <w:shd w:val="clear" w:color="auto" w:fill="auto"/>
            <w:noWrap/>
            <w:tcMar>
              <w:top w:w="15" w:type="dxa"/>
              <w:left w:w="15" w:type="dxa"/>
              <w:bottom w:w="0" w:type="dxa"/>
              <w:right w:w="15" w:type="dxa"/>
            </w:tcMar>
            <w:vAlign w:val="bottom"/>
            <w:hideMark/>
          </w:tcPr>
          <w:p w14:paraId="41DEBB97" w14:textId="77777777" w:rsidR="00CC0134" w:rsidRPr="00D6313F" w:rsidRDefault="00CC0134" w:rsidP="008674C6">
            <w:pPr>
              <w:tabs>
                <w:tab w:val="clear" w:pos="1134"/>
              </w:tabs>
              <w:bidi/>
              <w:spacing w:before="120" w:after="120"/>
              <w:jc w:val="left"/>
              <w:textDirection w:val="tbRlV"/>
              <w:rPr>
                <w:rFonts w:ascii="Arial" w:eastAsia="Calibri" w:hAnsi="Arial"/>
                <w:color w:val="000000"/>
                <w:szCs w:val="26"/>
                <w:lang w:bidi="en-GB"/>
              </w:rPr>
            </w:pPr>
            <w:r>
              <w:rPr>
                <w:rFonts w:ascii="Arial" w:hAnsi="Arial"/>
                <w:szCs w:val="26"/>
              </w:rPr>
              <w:t>WIS</w:t>
            </w:r>
          </w:p>
        </w:tc>
        <w:tc>
          <w:tcPr>
            <w:tcW w:w="4339" w:type="pct"/>
            <w:shd w:val="clear" w:color="auto" w:fill="auto"/>
            <w:noWrap/>
            <w:tcMar>
              <w:top w:w="15" w:type="dxa"/>
              <w:left w:w="15" w:type="dxa"/>
              <w:bottom w:w="0" w:type="dxa"/>
              <w:right w:w="15" w:type="dxa"/>
            </w:tcMar>
            <w:vAlign w:val="bottom"/>
            <w:hideMark/>
          </w:tcPr>
          <w:p w14:paraId="18CF7576" w14:textId="77777777" w:rsidR="00CC0134" w:rsidRPr="00515801" w:rsidRDefault="00CC0134" w:rsidP="008674C6">
            <w:pPr>
              <w:tabs>
                <w:tab w:val="clear" w:pos="1134"/>
              </w:tabs>
              <w:bidi/>
              <w:spacing w:before="120" w:after="120"/>
              <w:jc w:val="left"/>
              <w:textDirection w:val="tbRlV"/>
              <w:rPr>
                <w:rFonts w:ascii="Arial" w:eastAsia="Calibri" w:hAnsi="Arial"/>
                <w:color w:val="000000"/>
                <w:szCs w:val="26"/>
                <w:lang w:val="ar-SA" w:bidi="en-GB"/>
              </w:rPr>
            </w:pPr>
            <w:r w:rsidRPr="00515801">
              <w:rPr>
                <w:rFonts w:ascii="Arial" w:hAnsi="Arial"/>
                <w:szCs w:val="26"/>
                <w:rtl/>
              </w:rPr>
              <w:t>نظام معلومات المنظمة</w:t>
            </w:r>
          </w:p>
        </w:tc>
      </w:tr>
    </w:tbl>
    <w:p w14:paraId="68B3E477" w14:textId="77777777" w:rsidR="00CC0134" w:rsidRDefault="00CC0134" w:rsidP="00CC0134">
      <w:pPr>
        <w:pStyle w:val="WMOBodyText"/>
        <w:bidi w:val="0"/>
        <w:rPr>
          <w:rtl/>
          <w:lang w:bidi="ar-LB"/>
        </w:rPr>
      </w:pPr>
      <w:r>
        <w:rPr>
          <w:rtl/>
          <w:lang w:bidi="ar-LB"/>
        </w:rPr>
        <w:br w:type="page"/>
      </w:r>
    </w:p>
    <w:p w14:paraId="58508BE9" w14:textId="31073E11" w:rsidR="00CC0134" w:rsidRPr="00451101" w:rsidRDefault="00CC0134" w:rsidP="00CC0134">
      <w:pPr>
        <w:pStyle w:val="Heading1"/>
        <w:jc w:val="left"/>
        <w:rPr>
          <w:rFonts w:asciiTheme="minorBidi" w:hAnsiTheme="minorBidi" w:cstheme="minorBidi"/>
          <w:color w:val="4F81BD" w:themeColor="accent1"/>
          <w:szCs w:val="26"/>
        </w:rPr>
      </w:pPr>
      <w:bookmarkStart w:id="4" w:name="_Toc126053976"/>
      <w:r w:rsidRPr="00451101">
        <w:rPr>
          <w:rFonts w:asciiTheme="minorBidi" w:hAnsiTheme="minorBidi" w:cstheme="minorBidi"/>
          <w:color w:val="4F81BD" w:themeColor="accent1"/>
          <w:szCs w:val="26"/>
          <w:rtl/>
        </w:rPr>
        <w:lastRenderedPageBreak/>
        <w:t>ملخص تنفيذي</w:t>
      </w:r>
      <w:bookmarkEnd w:id="4"/>
    </w:p>
    <w:p w14:paraId="25144BF4" w14:textId="0A4B001E"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تطورت مفاهيم المنظمة </w:t>
      </w:r>
      <w:r w:rsidRPr="00515801">
        <w:rPr>
          <w:rFonts w:ascii="Arial" w:eastAsia="Calibri" w:hAnsi="Arial"/>
          <w:szCs w:val="26"/>
        </w:rPr>
        <w:t>(WMO)</w:t>
      </w:r>
      <w:r w:rsidRPr="00515801">
        <w:rPr>
          <w:rFonts w:ascii="Arial" w:eastAsia="Calibri" w:hAnsi="Arial"/>
          <w:szCs w:val="26"/>
          <w:rtl/>
        </w:rPr>
        <w:t xml:space="preserve"> وممارساتها </w:t>
      </w:r>
      <w:r w:rsidR="00331D71">
        <w:rPr>
          <w:rFonts w:ascii="Arial" w:eastAsia="Calibri" w:hAnsi="Arial" w:hint="cs"/>
          <w:szCs w:val="26"/>
          <w:rtl/>
        </w:rPr>
        <w:t>المتعلقة</w:t>
      </w:r>
      <w:r w:rsidR="00331D71" w:rsidRPr="00515801">
        <w:rPr>
          <w:rFonts w:ascii="Arial" w:eastAsia="Calibri" w:hAnsi="Arial"/>
          <w:szCs w:val="26"/>
          <w:rtl/>
        </w:rPr>
        <w:t xml:space="preserve"> </w:t>
      </w:r>
      <w:r w:rsidR="00331D71">
        <w:rPr>
          <w:rFonts w:ascii="Arial" w:eastAsia="Calibri" w:hAnsi="Arial" w:hint="cs"/>
          <w:szCs w:val="26"/>
          <w:rtl/>
        </w:rPr>
        <w:t>ب</w:t>
      </w:r>
      <w:r w:rsidRPr="00515801">
        <w:rPr>
          <w:rFonts w:ascii="Arial" w:eastAsia="Calibri" w:hAnsi="Arial"/>
          <w:szCs w:val="26"/>
          <w:rtl/>
        </w:rPr>
        <w:t xml:space="preserve">دعم الأعضاء </w:t>
      </w:r>
      <w:r w:rsidR="00331D71">
        <w:rPr>
          <w:rFonts w:ascii="Arial" w:eastAsia="Calibri" w:hAnsi="Arial" w:hint="cs"/>
          <w:szCs w:val="26"/>
          <w:rtl/>
        </w:rPr>
        <w:t xml:space="preserve">في </w:t>
      </w:r>
      <w:r w:rsidR="001814D7">
        <w:rPr>
          <w:rFonts w:ascii="Arial" w:eastAsia="Calibri" w:hAnsi="Arial" w:hint="cs"/>
          <w:szCs w:val="26"/>
          <w:rtl/>
        </w:rPr>
        <w:t>تنمية</w:t>
      </w:r>
      <w:r w:rsidRPr="00515801">
        <w:rPr>
          <w:rFonts w:ascii="Arial" w:eastAsia="Calibri" w:hAnsi="Arial"/>
          <w:szCs w:val="26"/>
          <w:rtl/>
        </w:rPr>
        <w:t xml:space="preserve"> قدراتهم على مر السنين من </w:t>
      </w:r>
      <w:r w:rsidR="00331D71">
        <w:rPr>
          <w:rFonts w:ascii="Arial" w:eastAsia="Calibri" w:hAnsi="Arial" w:hint="cs"/>
          <w:szCs w:val="26"/>
          <w:rtl/>
        </w:rPr>
        <w:t xml:space="preserve">مجرد </w:t>
      </w:r>
      <w:r w:rsidRPr="00515801">
        <w:rPr>
          <w:rFonts w:ascii="Arial" w:eastAsia="Calibri" w:hAnsi="Arial"/>
          <w:szCs w:val="26"/>
          <w:rtl/>
        </w:rPr>
        <w:t xml:space="preserve">ارتباطها </w:t>
      </w:r>
      <w:r w:rsidR="00331D71">
        <w:rPr>
          <w:rFonts w:ascii="Arial" w:eastAsia="Calibri" w:hAnsi="Arial" w:hint="cs"/>
          <w:szCs w:val="26"/>
          <w:rtl/>
        </w:rPr>
        <w:t>في الغالب الأعم</w:t>
      </w:r>
      <w:r w:rsidR="00331D71" w:rsidRPr="00515801">
        <w:rPr>
          <w:rFonts w:ascii="Arial" w:eastAsia="Calibri" w:hAnsi="Arial"/>
          <w:szCs w:val="26"/>
          <w:rtl/>
        </w:rPr>
        <w:t xml:space="preserve"> </w:t>
      </w:r>
      <w:r w:rsidRPr="00515801">
        <w:rPr>
          <w:rFonts w:ascii="Arial" w:eastAsia="Calibri" w:hAnsi="Arial"/>
          <w:szCs w:val="26"/>
          <w:rtl/>
        </w:rPr>
        <w:t>بالتعليم والتدريب</w:t>
      </w:r>
      <w:r w:rsidR="00331D71">
        <w:rPr>
          <w:rFonts w:ascii="Arial" w:eastAsia="Calibri" w:hAnsi="Arial" w:hint="cs"/>
          <w:szCs w:val="26"/>
          <w:rtl/>
        </w:rPr>
        <w:t xml:space="preserve"> - </w:t>
      </w:r>
      <w:r w:rsidRPr="00515801">
        <w:rPr>
          <w:rFonts w:ascii="Arial" w:eastAsia="Calibri" w:hAnsi="Arial"/>
          <w:szCs w:val="26"/>
          <w:rtl/>
        </w:rPr>
        <w:t>من خلال تقديم مساعدة فنية محددة وبناء القدرات</w:t>
      </w:r>
      <w:r w:rsidR="00331D71">
        <w:rPr>
          <w:rFonts w:ascii="Arial" w:eastAsia="Calibri" w:hAnsi="Arial" w:hint="cs"/>
          <w:szCs w:val="26"/>
          <w:rtl/>
        </w:rPr>
        <w:t xml:space="preserve"> -</w:t>
      </w:r>
      <w:r w:rsidRPr="00515801">
        <w:rPr>
          <w:rFonts w:ascii="Arial" w:eastAsia="Calibri" w:hAnsi="Arial"/>
          <w:szCs w:val="26"/>
          <w:rtl/>
        </w:rPr>
        <w:t xml:space="preserve"> إلى المفهوم الشامل الحالي </w:t>
      </w:r>
      <w:r w:rsidR="00331D71">
        <w:rPr>
          <w:rFonts w:ascii="Arial" w:eastAsia="Calibri" w:hAnsi="Arial" w:hint="cs"/>
          <w:szCs w:val="26"/>
          <w:rtl/>
        </w:rPr>
        <w:t xml:space="preserve">الخاص </w:t>
      </w:r>
      <w:r w:rsidR="00A53E7D">
        <w:rPr>
          <w:rFonts w:ascii="Arial" w:eastAsia="Calibri" w:hAnsi="Arial" w:hint="cs"/>
          <w:szCs w:val="26"/>
          <w:rtl/>
        </w:rPr>
        <w:t>بتنمية</w:t>
      </w:r>
      <w:r w:rsidRPr="00515801">
        <w:rPr>
          <w:rFonts w:ascii="Arial" w:eastAsia="Calibri" w:hAnsi="Arial"/>
          <w:szCs w:val="26"/>
          <w:rtl/>
        </w:rPr>
        <w:t xml:space="preserve"> القدرات. وقد حدث هذا التحول </w:t>
      </w:r>
      <w:r w:rsidR="00331D71">
        <w:rPr>
          <w:rFonts w:ascii="Arial" w:eastAsia="Calibri" w:hAnsi="Arial" w:hint="cs"/>
          <w:szCs w:val="26"/>
          <w:rtl/>
        </w:rPr>
        <w:t>في</w:t>
      </w:r>
      <w:r w:rsidR="00331D71" w:rsidRPr="00515801">
        <w:rPr>
          <w:rFonts w:ascii="Arial" w:eastAsia="Calibri" w:hAnsi="Arial"/>
          <w:szCs w:val="26"/>
          <w:rtl/>
        </w:rPr>
        <w:t xml:space="preserve"> </w:t>
      </w:r>
      <w:r w:rsidRPr="00515801">
        <w:rPr>
          <w:rFonts w:ascii="Arial" w:eastAsia="Calibri" w:hAnsi="Arial"/>
          <w:szCs w:val="26"/>
          <w:rtl/>
        </w:rPr>
        <w:t>جميع الفروع الإنمائية في منظومة الأمم المتحدة وغيرها من الشركاء الإنمائيين استجابة</w:t>
      </w:r>
      <w:r w:rsidR="00331D71">
        <w:rPr>
          <w:rFonts w:ascii="Arial" w:eastAsia="Calibri" w:hAnsi="Arial" w:hint="cs"/>
          <w:szCs w:val="26"/>
          <w:rtl/>
        </w:rPr>
        <w:t>ً</w:t>
      </w:r>
      <w:r w:rsidRPr="00515801">
        <w:rPr>
          <w:rFonts w:ascii="Arial" w:eastAsia="Calibri" w:hAnsi="Arial"/>
          <w:szCs w:val="26"/>
          <w:rtl/>
        </w:rPr>
        <w:t xml:space="preserve"> </w:t>
      </w:r>
      <w:r w:rsidR="00331D71">
        <w:rPr>
          <w:rFonts w:ascii="Arial" w:eastAsia="Calibri" w:hAnsi="Arial" w:hint="cs"/>
          <w:szCs w:val="26"/>
          <w:rtl/>
        </w:rPr>
        <w:t>لمطالب ا</w:t>
      </w:r>
      <w:r w:rsidRPr="00515801">
        <w:rPr>
          <w:rFonts w:ascii="Arial" w:eastAsia="Calibri" w:hAnsi="Arial"/>
          <w:szCs w:val="26"/>
          <w:rtl/>
        </w:rPr>
        <w:t xml:space="preserve">لتحديات المجتمعية المتغيرة. وكان </w:t>
      </w:r>
      <w:hyperlink r:id="rId13" w:anchor="page=364" w:history="1">
        <w:r w:rsidRPr="001814D7">
          <w:rPr>
            <w:rStyle w:val="Hyperlink"/>
            <w:rFonts w:ascii="Arial" w:eastAsia="Calibri" w:hAnsi="Arial"/>
            <w:szCs w:val="26"/>
            <w:rtl/>
          </w:rPr>
          <w:t xml:space="preserve">القرار </w:t>
        </w:r>
        <w:r w:rsidRPr="001814D7">
          <w:rPr>
            <w:rStyle w:val="Hyperlink"/>
            <w:rFonts w:ascii="Arial" w:eastAsia="Calibri" w:hAnsi="Arial"/>
            <w:szCs w:val="26"/>
          </w:rPr>
          <w:t>49</w:t>
        </w:r>
        <w:r w:rsidRPr="001814D7">
          <w:rPr>
            <w:rStyle w:val="Hyperlink"/>
            <w:rFonts w:ascii="Arial" w:eastAsia="Calibri" w:hAnsi="Arial"/>
            <w:szCs w:val="26"/>
            <w:rtl/>
          </w:rPr>
          <w:t xml:space="preserve"> </w:t>
        </w:r>
        <w:r w:rsidRPr="001814D7">
          <w:rPr>
            <w:rStyle w:val="Hyperlink"/>
            <w:rFonts w:ascii="Arial" w:eastAsia="Calibri" w:hAnsi="Arial"/>
            <w:szCs w:val="26"/>
          </w:rPr>
          <w:t>(Cg-</w:t>
        </w:r>
        <w:r w:rsidR="001814D7" w:rsidRPr="001814D7">
          <w:rPr>
            <w:rStyle w:val="Hyperlink"/>
            <w:rFonts w:ascii="Arial" w:eastAsia="Calibri" w:hAnsi="Arial"/>
            <w:szCs w:val="26"/>
            <w:lang w:val="de-DE"/>
          </w:rPr>
          <w:t>XVI</w:t>
        </w:r>
        <w:r w:rsidRPr="001814D7">
          <w:rPr>
            <w:rStyle w:val="Hyperlink"/>
            <w:rFonts w:ascii="Arial" w:eastAsia="Calibri" w:hAnsi="Arial"/>
            <w:szCs w:val="26"/>
          </w:rPr>
          <w:t>, 2011)</w:t>
        </w:r>
      </w:hyperlink>
      <w:r w:rsidRPr="00515801">
        <w:rPr>
          <w:rFonts w:ascii="Arial" w:eastAsia="Calibri" w:hAnsi="Arial"/>
          <w:szCs w:val="26"/>
          <w:rtl/>
        </w:rPr>
        <w:t xml:space="preserve"> نقطة تحول</w:t>
      </w:r>
      <w:r w:rsidR="00331D71">
        <w:rPr>
          <w:rFonts w:ascii="Arial" w:eastAsia="Calibri" w:hAnsi="Arial" w:hint="cs"/>
          <w:szCs w:val="26"/>
          <w:rtl/>
        </w:rPr>
        <w:t>ٍ</w:t>
      </w:r>
      <w:r w:rsidRPr="00515801">
        <w:rPr>
          <w:rFonts w:ascii="Arial" w:eastAsia="Calibri" w:hAnsi="Arial"/>
          <w:szCs w:val="26"/>
          <w:rtl/>
        </w:rPr>
        <w:t xml:space="preserve"> في مفهوم المنظمة </w:t>
      </w:r>
      <w:r w:rsidRPr="00515801">
        <w:rPr>
          <w:rFonts w:ascii="Arial" w:eastAsia="Calibri" w:hAnsi="Arial"/>
          <w:szCs w:val="26"/>
        </w:rPr>
        <w:t>(WMO)</w:t>
      </w:r>
      <w:r w:rsidRPr="00515801">
        <w:rPr>
          <w:rFonts w:ascii="Arial" w:eastAsia="Calibri" w:hAnsi="Arial"/>
          <w:szCs w:val="26"/>
          <w:rtl/>
        </w:rPr>
        <w:t xml:space="preserve"> وهيكلها وتنفيذها للأنشطة الإنمائية. وكانت هذه هي المرة الأولى التي يضفي فيها المؤتمر طابعا</w:t>
      </w:r>
      <w:r>
        <w:rPr>
          <w:rFonts w:ascii="Arial" w:eastAsia="Calibri" w:hAnsi="Arial" w:hint="cs"/>
          <w:szCs w:val="26"/>
          <w:rtl/>
        </w:rPr>
        <w:t>ً</w:t>
      </w:r>
      <w:r w:rsidRPr="00515801">
        <w:rPr>
          <w:rFonts w:ascii="Arial" w:eastAsia="Calibri" w:hAnsi="Arial"/>
          <w:szCs w:val="26"/>
          <w:rtl/>
        </w:rPr>
        <w:t xml:space="preserve"> مؤسسيا</w:t>
      </w:r>
      <w:r>
        <w:rPr>
          <w:rFonts w:ascii="Arial" w:eastAsia="Calibri" w:hAnsi="Arial" w:hint="cs"/>
          <w:szCs w:val="26"/>
          <w:rtl/>
        </w:rPr>
        <w:t>ً</w:t>
      </w:r>
      <w:r w:rsidRPr="00515801">
        <w:rPr>
          <w:rFonts w:ascii="Arial" w:eastAsia="Calibri" w:hAnsi="Arial"/>
          <w:szCs w:val="26"/>
          <w:rtl/>
        </w:rPr>
        <w:t xml:space="preserve"> على مصطلح "ت</w:t>
      </w:r>
      <w:r w:rsidR="00A53E7D">
        <w:rPr>
          <w:rFonts w:ascii="Arial" w:eastAsia="Calibri" w:hAnsi="Arial" w:hint="cs"/>
          <w:szCs w:val="26"/>
          <w:rtl/>
        </w:rPr>
        <w:t>نمية</w:t>
      </w:r>
      <w:r w:rsidRPr="00515801">
        <w:rPr>
          <w:rFonts w:ascii="Arial" w:eastAsia="Calibri" w:hAnsi="Arial"/>
          <w:szCs w:val="26"/>
          <w:rtl/>
        </w:rPr>
        <w:t xml:space="preserve"> القدرات" ويعرفه بأنه </w:t>
      </w:r>
      <w:r w:rsidRPr="00515801">
        <w:rPr>
          <w:rFonts w:ascii="Arial" w:eastAsia="Calibri" w:hAnsi="Arial"/>
          <w:i/>
          <w:iCs/>
          <w:szCs w:val="26"/>
          <w:rtl/>
        </w:rPr>
        <w:t>"العملية التي يطلق فيها الناس والمنظمات والمجتمع ككل العنان للقدرات</w:t>
      </w:r>
      <w:r w:rsidR="005B34F1">
        <w:rPr>
          <w:rFonts w:ascii="Arial" w:eastAsia="Calibri" w:hAnsi="Arial" w:hint="cs"/>
          <w:i/>
          <w:iCs/>
          <w:szCs w:val="26"/>
          <w:rtl/>
        </w:rPr>
        <w:t>،</w:t>
      </w:r>
      <w:r w:rsidRPr="00515801">
        <w:rPr>
          <w:rFonts w:ascii="Arial" w:eastAsia="Calibri" w:hAnsi="Arial"/>
          <w:i/>
          <w:iCs/>
          <w:szCs w:val="26"/>
          <w:rtl/>
        </w:rPr>
        <w:t xml:space="preserve"> </w:t>
      </w:r>
      <w:r w:rsidR="005B34F1">
        <w:rPr>
          <w:rFonts w:ascii="Arial" w:eastAsia="Calibri" w:hAnsi="Arial" w:hint="cs"/>
          <w:i/>
          <w:iCs/>
          <w:szCs w:val="26"/>
          <w:rtl/>
        </w:rPr>
        <w:t>ويعززوها،</w:t>
      </w:r>
      <w:r w:rsidR="005B34F1" w:rsidRPr="00515801">
        <w:rPr>
          <w:rFonts w:ascii="Arial" w:eastAsia="Calibri" w:hAnsi="Arial"/>
          <w:i/>
          <w:iCs/>
          <w:szCs w:val="26"/>
          <w:rtl/>
        </w:rPr>
        <w:t xml:space="preserve"> </w:t>
      </w:r>
      <w:r w:rsidR="005B34F1">
        <w:rPr>
          <w:rFonts w:ascii="Arial" w:eastAsia="Calibri" w:hAnsi="Arial" w:hint="cs"/>
          <w:i/>
          <w:iCs/>
          <w:szCs w:val="26"/>
          <w:rtl/>
        </w:rPr>
        <w:t>ويوجدوها،</w:t>
      </w:r>
      <w:r w:rsidR="005B34F1" w:rsidRPr="00515801">
        <w:rPr>
          <w:rFonts w:ascii="Arial" w:eastAsia="Calibri" w:hAnsi="Arial"/>
          <w:i/>
          <w:iCs/>
          <w:szCs w:val="26"/>
          <w:rtl/>
        </w:rPr>
        <w:t xml:space="preserve"> </w:t>
      </w:r>
      <w:r w:rsidR="005B34F1">
        <w:rPr>
          <w:rFonts w:ascii="Arial" w:eastAsia="Calibri" w:hAnsi="Arial" w:hint="cs"/>
          <w:i/>
          <w:iCs/>
          <w:szCs w:val="26"/>
          <w:rtl/>
        </w:rPr>
        <w:t>ويكيفوها،</w:t>
      </w:r>
      <w:r w:rsidR="005B34F1" w:rsidRPr="00515801">
        <w:rPr>
          <w:rFonts w:ascii="Arial" w:eastAsia="Calibri" w:hAnsi="Arial"/>
          <w:i/>
          <w:iCs/>
          <w:szCs w:val="26"/>
          <w:rtl/>
        </w:rPr>
        <w:t xml:space="preserve"> </w:t>
      </w:r>
      <w:r w:rsidR="005B34F1">
        <w:rPr>
          <w:rFonts w:ascii="Arial" w:eastAsia="Calibri" w:hAnsi="Arial" w:hint="cs"/>
          <w:i/>
          <w:iCs/>
          <w:szCs w:val="26"/>
          <w:rtl/>
        </w:rPr>
        <w:t xml:space="preserve">ويحافظون </w:t>
      </w:r>
      <w:r w:rsidRPr="00515801">
        <w:rPr>
          <w:rFonts w:ascii="Arial" w:eastAsia="Calibri" w:hAnsi="Arial"/>
          <w:i/>
          <w:iCs/>
          <w:szCs w:val="26"/>
          <w:rtl/>
        </w:rPr>
        <w:t>عليها بمرور الوقت".</w:t>
      </w:r>
      <w:r w:rsidRPr="00515801">
        <w:rPr>
          <w:rFonts w:ascii="Arial" w:eastAsia="Calibri" w:hAnsi="Arial"/>
          <w:szCs w:val="26"/>
          <w:rtl/>
        </w:rPr>
        <w:t xml:space="preserve"> وبناء على هذا القرار، اعتمدت الدورة الثانية والست</w:t>
      </w:r>
      <w:r w:rsidR="005B34F1">
        <w:rPr>
          <w:rFonts w:ascii="Arial" w:eastAsia="Calibri" w:hAnsi="Arial" w:hint="cs"/>
          <w:szCs w:val="26"/>
          <w:rtl/>
        </w:rPr>
        <w:t>و</w:t>
      </w:r>
      <w:r w:rsidRPr="00515801">
        <w:rPr>
          <w:rFonts w:ascii="Arial" w:eastAsia="Calibri" w:hAnsi="Arial"/>
          <w:szCs w:val="26"/>
          <w:rtl/>
        </w:rPr>
        <w:t xml:space="preserve">ن للمجلس التنفيذي </w:t>
      </w:r>
      <w:r w:rsidRPr="00515801">
        <w:rPr>
          <w:rFonts w:ascii="Arial" w:eastAsia="Calibri" w:hAnsi="Arial"/>
          <w:szCs w:val="26"/>
        </w:rPr>
        <w:t>(EC-62)</w:t>
      </w:r>
      <w:r w:rsidRPr="00515801">
        <w:rPr>
          <w:rFonts w:ascii="Arial" w:eastAsia="Calibri" w:hAnsi="Arial"/>
          <w:szCs w:val="26"/>
          <w:rtl/>
        </w:rPr>
        <w:t xml:space="preserve"> في عام </w:t>
      </w:r>
      <w:r w:rsidRPr="00515801">
        <w:rPr>
          <w:rFonts w:ascii="Arial" w:eastAsia="Calibri" w:hAnsi="Arial"/>
          <w:szCs w:val="26"/>
        </w:rPr>
        <w:t>2012</w:t>
      </w:r>
      <w:r w:rsidRPr="00515801">
        <w:rPr>
          <w:rFonts w:ascii="Arial" w:eastAsia="Calibri" w:hAnsi="Arial"/>
          <w:szCs w:val="26"/>
          <w:rtl/>
        </w:rPr>
        <w:t xml:space="preserve"> الاستراتيجية الأولى للمنظمة </w:t>
      </w:r>
      <w:r w:rsidRPr="00515801">
        <w:rPr>
          <w:rFonts w:ascii="Arial" w:eastAsia="Calibri" w:hAnsi="Arial"/>
          <w:szCs w:val="26"/>
        </w:rPr>
        <w:t>(WMO)</w:t>
      </w:r>
      <w:r w:rsidRPr="00515801">
        <w:rPr>
          <w:rFonts w:ascii="Arial" w:eastAsia="Calibri" w:hAnsi="Arial"/>
          <w:szCs w:val="26"/>
          <w:rtl/>
        </w:rPr>
        <w:t xml:space="preserve"> </w:t>
      </w:r>
      <w:r w:rsidR="00A53E7D">
        <w:rPr>
          <w:rFonts w:ascii="Arial" w:eastAsia="Calibri" w:hAnsi="Arial" w:hint="cs"/>
          <w:szCs w:val="26"/>
          <w:rtl/>
        </w:rPr>
        <w:t>لتنمية</w:t>
      </w:r>
      <w:r w:rsidR="00A53E7D" w:rsidRPr="00515801">
        <w:rPr>
          <w:rFonts w:ascii="Arial" w:eastAsia="Calibri" w:hAnsi="Arial"/>
          <w:szCs w:val="26"/>
          <w:rtl/>
        </w:rPr>
        <w:t xml:space="preserve"> </w:t>
      </w:r>
      <w:r w:rsidRPr="00515801">
        <w:rPr>
          <w:rFonts w:ascii="Arial" w:eastAsia="Calibri" w:hAnsi="Arial"/>
          <w:szCs w:val="26"/>
          <w:rtl/>
        </w:rPr>
        <w:t xml:space="preserve">القدرات </w:t>
      </w:r>
      <w:r w:rsidRPr="00515801">
        <w:rPr>
          <w:rFonts w:ascii="Arial" w:eastAsia="Calibri" w:hAnsi="Arial"/>
          <w:szCs w:val="26"/>
        </w:rPr>
        <w:t>(WCDS)</w:t>
      </w:r>
      <w:r w:rsidRPr="00515801">
        <w:rPr>
          <w:rFonts w:ascii="Arial" w:eastAsia="Calibri" w:hAnsi="Arial"/>
          <w:szCs w:val="26"/>
          <w:rtl/>
        </w:rPr>
        <w:t>.</w:t>
      </w:r>
    </w:p>
    <w:p w14:paraId="16B28F1C" w14:textId="7B9C22BE"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وفي عام </w:t>
      </w:r>
      <w:r w:rsidRPr="00515801">
        <w:rPr>
          <w:rFonts w:ascii="Arial" w:eastAsia="Calibri" w:hAnsi="Arial"/>
          <w:szCs w:val="26"/>
        </w:rPr>
        <w:t>2019</w:t>
      </w:r>
      <w:r w:rsidRPr="00515801">
        <w:rPr>
          <w:rFonts w:ascii="Arial" w:eastAsia="Calibri" w:hAnsi="Arial"/>
          <w:szCs w:val="26"/>
          <w:rtl/>
        </w:rPr>
        <w:t xml:space="preserve">، دعت الدورة الثانية والسبعون للمجلس التنفيذي إلى استعراض </w:t>
      </w:r>
      <w:r w:rsidR="005B34F1">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w:t>
      </w:r>
      <w:r w:rsidR="005B34F1" w:rsidRPr="00515801">
        <w:rPr>
          <w:rFonts w:ascii="Arial" w:eastAsia="Calibri" w:hAnsi="Arial"/>
          <w:szCs w:val="26"/>
          <w:rtl/>
        </w:rPr>
        <w:t>وتحديث</w:t>
      </w:r>
      <w:r w:rsidR="005B34F1">
        <w:rPr>
          <w:rFonts w:ascii="Arial" w:eastAsia="Calibri" w:hAnsi="Arial" w:hint="cs"/>
          <w:szCs w:val="26"/>
          <w:rtl/>
        </w:rPr>
        <w:t>ها</w:t>
      </w:r>
      <w:r w:rsidR="005B34F1" w:rsidRPr="00515801">
        <w:rPr>
          <w:rFonts w:ascii="Arial" w:eastAsia="Calibri" w:hAnsi="Arial"/>
          <w:szCs w:val="26"/>
          <w:rtl/>
        </w:rPr>
        <w:t xml:space="preserve"> </w:t>
      </w:r>
      <w:r w:rsidRPr="00515801">
        <w:rPr>
          <w:rFonts w:ascii="Arial" w:eastAsia="Calibri" w:hAnsi="Arial"/>
          <w:szCs w:val="26"/>
          <w:rtl/>
        </w:rPr>
        <w:t xml:space="preserve">كممارسة عقدية </w:t>
      </w:r>
      <w:r w:rsidR="00D96E9A">
        <w:rPr>
          <w:rFonts w:ascii="Arial" w:eastAsia="Calibri" w:hAnsi="Arial" w:hint="cs"/>
          <w:szCs w:val="26"/>
          <w:rtl/>
        </w:rPr>
        <w:t xml:space="preserve">بهدف </w:t>
      </w:r>
      <w:r w:rsidRPr="00515801">
        <w:rPr>
          <w:rFonts w:ascii="Arial" w:eastAsia="Calibri" w:hAnsi="Arial"/>
          <w:szCs w:val="26"/>
          <w:rtl/>
        </w:rPr>
        <w:t xml:space="preserve">تحليل </w:t>
      </w:r>
      <w:r w:rsidR="00D96E9A">
        <w:rPr>
          <w:rFonts w:ascii="Arial" w:eastAsia="Calibri" w:hAnsi="Arial" w:hint="cs"/>
          <w:szCs w:val="26"/>
          <w:rtl/>
        </w:rPr>
        <w:t>ال</w:t>
      </w:r>
      <w:r w:rsidRPr="00515801">
        <w:rPr>
          <w:rFonts w:ascii="Arial" w:eastAsia="Calibri" w:hAnsi="Arial"/>
          <w:szCs w:val="26"/>
          <w:rtl/>
        </w:rPr>
        <w:t>مشهد و</w:t>
      </w:r>
      <w:r w:rsidR="00D96E9A">
        <w:rPr>
          <w:rFonts w:ascii="Arial" w:eastAsia="Calibri" w:hAnsi="Arial" w:hint="cs"/>
          <w:szCs w:val="26"/>
          <w:rtl/>
        </w:rPr>
        <w:t>ال</w:t>
      </w:r>
      <w:r w:rsidRPr="00515801">
        <w:rPr>
          <w:rFonts w:ascii="Arial" w:eastAsia="Calibri" w:hAnsi="Arial"/>
          <w:szCs w:val="26"/>
          <w:rtl/>
        </w:rPr>
        <w:t xml:space="preserve">احتياجات </w:t>
      </w:r>
      <w:r w:rsidR="00D96E9A">
        <w:rPr>
          <w:rFonts w:ascii="Arial" w:eastAsia="Calibri" w:hAnsi="Arial" w:hint="cs"/>
          <w:szCs w:val="26"/>
          <w:rtl/>
        </w:rPr>
        <w:t xml:space="preserve">المتعلقة </w:t>
      </w:r>
      <w:r w:rsidR="00A53E7D">
        <w:rPr>
          <w:rFonts w:ascii="Arial" w:eastAsia="Calibri" w:hAnsi="Arial" w:hint="cs"/>
          <w:szCs w:val="26"/>
          <w:rtl/>
        </w:rPr>
        <w:t>بتنمية</w:t>
      </w:r>
      <w:r w:rsidR="00D96E9A">
        <w:rPr>
          <w:rFonts w:ascii="Arial" w:eastAsia="Calibri" w:hAnsi="Arial" w:hint="cs"/>
          <w:szCs w:val="26"/>
          <w:rtl/>
        </w:rPr>
        <w:t xml:space="preserve"> القدرات</w:t>
      </w:r>
      <w:r w:rsidRPr="00515801">
        <w:rPr>
          <w:rFonts w:ascii="Arial" w:eastAsia="Calibri" w:hAnsi="Arial"/>
          <w:szCs w:val="26"/>
          <w:rtl/>
        </w:rPr>
        <w:t xml:space="preserve">، والشراكات </w:t>
      </w:r>
      <w:r w:rsidR="00D96E9A">
        <w:rPr>
          <w:rFonts w:ascii="Arial" w:eastAsia="Calibri" w:hAnsi="Arial" w:hint="cs"/>
          <w:szCs w:val="26"/>
          <w:rtl/>
        </w:rPr>
        <w:t>الحالية</w:t>
      </w:r>
      <w:r w:rsidR="00D96E9A" w:rsidRPr="00515801">
        <w:rPr>
          <w:rFonts w:ascii="Arial" w:eastAsia="Calibri" w:hAnsi="Arial"/>
          <w:szCs w:val="26"/>
          <w:rtl/>
        </w:rPr>
        <w:t xml:space="preserve"> </w:t>
      </w:r>
      <w:r w:rsidRPr="00515801">
        <w:rPr>
          <w:rFonts w:ascii="Arial" w:eastAsia="Calibri" w:hAnsi="Arial"/>
          <w:szCs w:val="26"/>
          <w:rtl/>
        </w:rPr>
        <w:t xml:space="preserve">والمستقبلية، والتعلم من </w:t>
      </w:r>
      <w:r w:rsidR="00D96E9A">
        <w:rPr>
          <w:rFonts w:ascii="Arial" w:eastAsia="Calibri" w:hAnsi="Arial" w:hint="cs"/>
          <w:szCs w:val="26"/>
          <w:rtl/>
        </w:rPr>
        <w:t>الآخرين ممن يعملون في نفس</w:t>
      </w:r>
      <w:r w:rsidRPr="00515801">
        <w:rPr>
          <w:rFonts w:ascii="Arial" w:eastAsia="Calibri" w:hAnsi="Arial"/>
          <w:szCs w:val="26"/>
          <w:rtl/>
        </w:rPr>
        <w:t xml:space="preserve"> المجال. ومن المتوقع أن </w:t>
      </w:r>
      <w:r w:rsidR="00D96E9A">
        <w:rPr>
          <w:rFonts w:ascii="Arial" w:eastAsia="Calibri" w:hAnsi="Arial" w:hint="cs"/>
          <w:szCs w:val="26"/>
          <w:rtl/>
        </w:rPr>
        <w:t>تسهم 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المحد</w:t>
      </w:r>
      <w:r w:rsidR="00D96E9A">
        <w:rPr>
          <w:rFonts w:ascii="Arial" w:eastAsia="Calibri" w:hAnsi="Arial" w:hint="cs"/>
          <w:szCs w:val="26"/>
          <w:rtl/>
        </w:rPr>
        <w:t>َّ</w:t>
      </w:r>
      <w:r w:rsidRPr="00515801">
        <w:rPr>
          <w:rFonts w:ascii="Arial" w:eastAsia="Calibri" w:hAnsi="Arial"/>
          <w:szCs w:val="26"/>
          <w:rtl/>
        </w:rPr>
        <w:t>ث</w:t>
      </w:r>
      <w:r w:rsidR="00D96E9A">
        <w:rPr>
          <w:rFonts w:ascii="Arial" w:eastAsia="Calibri" w:hAnsi="Arial" w:hint="cs"/>
          <w:szCs w:val="26"/>
          <w:rtl/>
        </w:rPr>
        <w:t>ة</w:t>
      </w:r>
      <w:r w:rsidRPr="00515801">
        <w:rPr>
          <w:rFonts w:ascii="Arial" w:eastAsia="Calibri" w:hAnsi="Arial"/>
          <w:szCs w:val="26"/>
          <w:rtl/>
        </w:rPr>
        <w:t xml:space="preserve"> في نجاح عملية إصلاح المنظمة </w:t>
      </w:r>
      <w:r w:rsidRPr="00515801">
        <w:rPr>
          <w:rFonts w:ascii="Arial" w:eastAsia="Calibri" w:hAnsi="Arial"/>
          <w:szCs w:val="26"/>
        </w:rPr>
        <w:t>(WMO)</w:t>
      </w:r>
      <w:r w:rsidRPr="00515801">
        <w:rPr>
          <w:rFonts w:ascii="Arial" w:eastAsia="Calibri" w:hAnsi="Arial"/>
          <w:szCs w:val="26"/>
          <w:rtl/>
        </w:rPr>
        <w:t xml:space="preserve"> من خلال إدخال مزيد من الابتكار</w:t>
      </w:r>
      <w:r w:rsidR="00D96E9A">
        <w:rPr>
          <w:rFonts w:ascii="Arial" w:eastAsia="Calibri" w:hAnsi="Arial" w:hint="cs"/>
          <w:szCs w:val="26"/>
          <w:rtl/>
        </w:rPr>
        <w:t>،</w:t>
      </w:r>
      <w:r w:rsidRPr="00515801">
        <w:rPr>
          <w:rFonts w:ascii="Arial" w:eastAsia="Calibri" w:hAnsi="Arial"/>
          <w:szCs w:val="26"/>
          <w:rtl/>
        </w:rPr>
        <w:t xml:space="preserve"> والمساءلة</w:t>
      </w:r>
      <w:r w:rsidR="00D96E9A">
        <w:rPr>
          <w:rFonts w:ascii="Arial" w:eastAsia="Calibri" w:hAnsi="Arial" w:hint="cs"/>
          <w:szCs w:val="26"/>
          <w:rtl/>
        </w:rPr>
        <w:t>،</w:t>
      </w:r>
      <w:r w:rsidRPr="00515801">
        <w:rPr>
          <w:rFonts w:ascii="Arial" w:eastAsia="Calibri" w:hAnsi="Arial"/>
          <w:szCs w:val="26"/>
          <w:rtl/>
        </w:rPr>
        <w:t xml:space="preserve"> واتساق إجراءات </w:t>
      </w:r>
      <w:r w:rsidR="00A53E7D">
        <w:rPr>
          <w:rFonts w:ascii="Arial" w:eastAsia="Calibri" w:hAnsi="Arial" w:hint="cs"/>
          <w:szCs w:val="26"/>
          <w:rtl/>
        </w:rPr>
        <w:t>تنمية</w:t>
      </w:r>
      <w:r w:rsidR="00D96E9A">
        <w:rPr>
          <w:rFonts w:ascii="Arial" w:eastAsia="Calibri" w:hAnsi="Arial" w:hint="cs"/>
          <w:szCs w:val="26"/>
          <w:rtl/>
        </w:rPr>
        <w:t xml:space="preserve"> القدرات</w:t>
      </w:r>
      <w:r w:rsidR="00D96E9A" w:rsidRPr="00515801">
        <w:rPr>
          <w:rFonts w:ascii="Arial" w:eastAsia="Calibri" w:hAnsi="Arial"/>
          <w:szCs w:val="26"/>
          <w:rtl/>
        </w:rPr>
        <w:t xml:space="preserve"> </w:t>
      </w:r>
      <w:r w:rsidRPr="00515801">
        <w:rPr>
          <w:rFonts w:ascii="Arial" w:eastAsia="Calibri" w:hAnsi="Arial"/>
          <w:szCs w:val="26"/>
          <w:rtl/>
        </w:rPr>
        <w:t xml:space="preserve">على </w:t>
      </w:r>
      <w:r w:rsidR="00D96E9A">
        <w:rPr>
          <w:rFonts w:ascii="Arial" w:eastAsia="Calibri" w:hAnsi="Arial" w:hint="cs"/>
          <w:szCs w:val="26"/>
          <w:rtl/>
        </w:rPr>
        <w:t>مستوى</w:t>
      </w:r>
      <w:r w:rsidR="00D96E9A" w:rsidRPr="00515801">
        <w:rPr>
          <w:rFonts w:ascii="Arial" w:eastAsia="Calibri" w:hAnsi="Arial"/>
          <w:szCs w:val="26"/>
          <w:rtl/>
        </w:rPr>
        <w:t xml:space="preserve"> </w:t>
      </w:r>
      <w:r w:rsidRPr="00515801">
        <w:rPr>
          <w:rFonts w:ascii="Arial" w:eastAsia="Calibri" w:hAnsi="Arial"/>
          <w:szCs w:val="26"/>
          <w:rtl/>
        </w:rPr>
        <w:t>جميع أصحاب المصلحة المعنيين.</w:t>
      </w:r>
    </w:p>
    <w:p w14:paraId="5B28D2E0" w14:textId="6B52DA4E"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توفر النسخة الجديدة من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إطارا</w:t>
      </w:r>
      <w:r>
        <w:rPr>
          <w:rFonts w:ascii="Arial" w:eastAsia="Calibri" w:hAnsi="Arial" w:hint="cs"/>
          <w:szCs w:val="26"/>
          <w:rtl/>
        </w:rPr>
        <w:t>ً</w:t>
      </w:r>
      <w:r w:rsidRPr="00515801">
        <w:rPr>
          <w:rFonts w:ascii="Arial" w:eastAsia="Calibri" w:hAnsi="Arial"/>
          <w:szCs w:val="26"/>
          <w:rtl/>
        </w:rPr>
        <w:t xml:space="preserve"> استراتيجيا</w:t>
      </w:r>
      <w:r>
        <w:rPr>
          <w:rFonts w:ascii="Arial" w:eastAsia="Calibri" w:hAnsi="Arial" w:hint="cs"/>
          <w:szCs w:val="26"/>
          <w:rtl/>
        </w:rPr>
        <w:t>ً</w:t>
      </w:r>
      <w:r w:rsidRPr="00515801">
        <w:rPr>
          <w:rFonts w:ascii="Arial" w:eastAsia="Calibri" w:hAnsi="Arial"/>
          <w:szCs w:val="26"/>
          <w:rtl/>
        </w:rPr>
        <w:t xml:space="preserve"> شاملا</w:t>
      </w:r>
      <w:r>
        <w:rPr>
          <w:rFonts w:ascii="Arial" w:eastAsia="Calibri" w:hAnsi="Arial" w:hint="cs"/>
          <w:szCs w:val="26"/>
          <w:rtl/>
        </w:rPr>
        <w:t>ً</w:t>
      </w:r>
      <w:r w:rsidRPr="00515801">
        <w:rPr>
          <w:rFonts w:ascii="Arial" w:eastAsia="Calibri" w:hAnsi="Arial"/>
          <w:szCs w:val="26"/>
          <w:rtl/>
        </w:rPr>
        <w:t xml:space="preserve"> لمواءمة وتعزيز أنشطة </w:t>
      </w:r>
      <w:r>
        <w:rPr>
          <w:rFonts w:ascii="Arial" w:eastAsia="Calibri" w:hAnsi="Arial" w:hint="cs"/>
          <w:szCs w:val="26"/>
          <w:rtl/>
        </w:rPr>
        <w:t xml:space="preserve">المنظمة </w:t>
      </w:r>
      <w:r>
        <w:rPr>
          <w:rFonts w:ascii="Arial" w:eastAsia="Calibri" w:hAnsi="Arial"/>
          <w:szCs w:val="26"/>
        </w:rPr>
        <w:t>(WMO)</w:t>
      </w:r>
      <w:r>
        <w:rPr>
          <w:rFonts w:ascii="Arial" w:eastAsia="Calibri" w:hAnsi="Arial" w:hint="cs"/>
          <w:szCs w:val="26"/>
          <w:rtl/>
          <w:lang w:bidi="ar-LB"/>
        </w:rPr>
        <w:t xml:space="preserve"> المتعلقة بتنمية القدرات</w:t>
      </w:r>
      <w:r w:rsidRPr="00515801">
        <w:rPr>
          <w:rFonts w:ascii="Arial" w:eastAsia="Calibri" w:hAnsi="Arial"/>
          <w:szCs w:val="26"/>
          <w:rtl/>
        </w:rPr>
        <w:t xml:space="preserve"> </w:t>
      </w:r>
      <w:r w:rsidRPr="00515801">
        <w:rPr>
          <w:rFonts w:ascii="Arial" w:eastAsia="Calibri" w:hAnsi="Arial"/>
          <w:szCs w:val="26"/>
        </w:rPr>
        <w:t>(CD)</w:t>
      </w:r>
      <w:r w:rsidRPr="00515801">
        <w:rPr>
          <w:rFonts w:ascii="Arial" w:eastAsia="Calibri" w:hAnsi="Arial"/>
          <w:szCs w:val="26"/>
          <w:rtl/>
        </w:rPr>
        <w:t xml:space="preserve"> في جميع مجالات العمل المشاركة في دورة </w:t>
      </w:r>
      <w:r w:rsidR="0001404A">
        <w:rPr>
          <w:rFonts w:ascii="Arial" w:eastAsia="Calibri" w:hAnsi="Arial" w:hint="cs"/>
          <w:szCs w:val="26"/>
          <w:rtl/>
        </w:rPr>
        <w:t>ال</w:t>
      </w:r>
      <w:r w:rsidRPr="00515801">
        <w:rPr>
          <w:rFonts w:ascii="Arial" w:eastAsia="Calibri" w:hAnsi="Arial"/>
          <w:szCs w:val="26"/>
          <w:rtl/>
        </w:rPr>
        <w:t xml:space="preserve">قيمة </w:t>
      </w:r>
      <w:r w:rsidR="0001404A">
        <w:rPr>
          <w:rFonts w:ascii="Arial" w:eastAsia="Calibri" w:hAnsi="Arial" w:hint="cs"/>
          <w:szCs w:val="26"/>
          <w:rtl/>
        </w:rPr>
        <w:t>الخاصة بإنتاج</w:t>
      </w:r>
      <w:r w:rsidRPr="00515801">
        <w:rPr>
          <w:rFonts w:ascii="Arial" w:eastAsia="Calibri" w:hAnsi="Arial"/>
          <w:szCs w:val="26"/>
          <w:rtl/>
        </w:rPr>
        <w:t xml:space="preserve"> معلومات وخدمات الطقس</w:t>
      </w:r>
      <w:r w:rsidR="0001404A">
        <w:rPr>
          <w:rFonts w:ascii="Arial" w:eastAsia="Calibri" w:hAnsi="Arial" w:hint="cs"/>
          <w:szCs w:val="26"/>
          <w:rtl/>
        </w:rPr>
        <w:t>،</w:t>
      </w:r>
      <w:r w:rsidRPr="00515801">
        <w:rPr>
          <w:rFonts w:ascii="Arial" w:eastAsia="Calibri" w:hAnsi="Arial"/>
          <w:szCs w:val="26"/>
          <w:rtl/>
        </w:rPr>
        <w:t xml:space="preserve"> والمناخ</w:t>
      </w:r>
      <w:r w:rsidR="0001404A">
        <w:rPr>
          <w:rFonts w:ascii="Arial" w:eastAsia="Calibri" w:hAnsi="Arial" w:hint="cs"/>
          <w:szCs w:val="26"/>
          <w:rtl/>
        </w:rPr>
        <w:t>،</w:t>
      </w:r>
      <w:r w:rsidRPr="00515801">
        <w:rPr>
          <w:rFonts w:ascii="Arial" w:eastAsia="Calibri" w:hAnsi="Arial"/>
          <w:szCs w:val="26"/>
          <w:rtl/>
        </w:rPr>
        <w:t xml:space="preserve"> و</w:t>
      </w:r>
      <w:r w:rsidR="0001404A">
        <w:rPr>
          <w:rFonts w:ascii="Arial" w:eastAsia="Calibri" w:hAnsi="Arial" w:hint="cs"/>
          <w:szCs w:val="26"/>
          <w:rtl/>
        </w:rPr>
        <w:t xml:space="preserve">ما يتصل بهما من معلومات وخدمات </w:t>
      </w:r>
      <w:r w:rsidRPr="00515801">
        <w:rPr>
          <w:rFonts w:ascii="Arial" w:eastAsia="Calibri" w:hAnsi="Arial"/>
          <w:szCs w:val="26"/>
          <w:rtl/>
        </w:rPr>
        <w:t>هيدرولوجي</w:t>
      </w:r>
      <w:r w:rsidR="0001404A">
        <w:rPr>
          <w:rFonts w:ascii="Arial" w:eastAsia="Calibri" w:hAnsi="Arial" w:hint="cs"/>
          <w:szCs w:val="26"/>
          <w:rtl/>
        </w:rPr>
        <w:t>ة</w:t>
      </w:r>
      <w:r w:rsidRPr="00515801">
        <w:rPr>
          <w:rFonts w:ascii="Arial" w:eastAsia="Calibri" w:hAnsi="Arial"/>
          <w:szCs w:val="26"/>
          <w:rtl/>
        </w:rPr>
        <w:t xml:space="preserve"> </w:t>
      </w:r>
      <w:r w:rsidR="0001404A">
        <w:rPr>
          <w:rFonts w:ascii="Arial" w:eastAsia="Calibri" w:hAnsi="Arial" w:hint="cs"/>
          <w:szCs w:val="26"/>
          <w:rtl/>
        </w:rPr>
        <w:t>و</w:t>
      </w:r>
      <w:r w:rsidRPr="00515801">
        <w:rPr>
          <w:rFonts w:ascii="Arial" w:eastAsia="Calibri" w:hAnsi="Arial"/>
          <w:szCs w:val="26"/>
          <w:rtl/>
        </w:rPr>
        <w:t xml:space="preserve">بيئية. </w:t>
      </w:r>
      <w:r w:rsidR="00D46D13">
        <w:rPr>
          <w:rFonts w:ascii="Arial" w:eastAsia="Calibri" w:hAnsi="Arial" w:hint="cs"/>
          <w:szCs w:val="26"/>
          <w:rtl/>
        </w:rPr>
        <w:t xml:space="preserve">ويقتضي </w:t>
      </w:r>
      <w:r w:rsidRPr="00515801">
        <w:rPr>
          <w:rFonts w:ascii="Arial" w:eastAsia="Calibri" w:hAnsi="Arial"/>
          <w:szCs w:val="26"/>
          <w:rtl/>
        </w:rPr>
        <w:t>تعق</w:t>
      </w:r>
      <w:r w:rsidR="00D46D13">
        <w:rPr>
          <w:rFonts w:ascii="Arial" w:eastAsia="Calibri" w:hAnsi="Arial" w:hint="cs"/>
          <w:szCs w:val="26"/>
          <w:rtl/>
        </w:rPr>
        <w:t>ي</w:t>
      </w:r>
      <w:r w:rsidRPr="00515801">
        <w:rPr>
          <w:rFonts w:ascii="Arial" w:eastAsia="Calibri" w:hAnsi="Arial"/>
          <w:szCs w:val="26"/>
          <w:rtl/>
        </w:rPr>
        <w:t xml:space="preserve">د إجراءات </w:t>
      </w:r>
      <w:r>
        <w:rPr>
          <w:rFonts w:ascii="Arial" w:eastAsia="Calibri" w:hAnsi="Arial" w:hint="cs"/>
          <w:szCs w:val="26"/>
          <w:rtl/>
        </w:rPr>
        <w:t>أنشطة تنمية القدرات</w:t>
      </w:r>
      <w:r w:rsidRPr="00515801">
        <w:rPr>
          <w:rFonts w:ascii="Arial" w:eastAsia="Calibri" w:hAnsi="Arial"/>
          <w:szCs w:val="26"/>
          <w:rtl/>
        </w:rPr>
        <w:t xml:space="preserve"> بسبب طبيعتها المتأصلة </w:t>
      </w:r>
      <w:r w:rsidR="00D46D13">
        <w:rPr>
          <w:rFonts w:ascii="Arial" w:eastAsia="Calibri" w:hAnsi="Arial" w:hint="cs"/>
          <w:szCs w:val="26"/>
          <w:rtl/>
        </w:rPr>
        <w:t xml:space="preserve">المتعلقة بتعدد </w:t>
      </w:r>
      <w:r w:rsidRPr="00515801">
        <w:rPr>
          <w:rFonts w:ascii="Arial" w:eastAsia="Calibri" w:hAnsi="Arial"/>
          <w:szCs w:val="26"/>
          <w:rtl/>
        </w:rPr>
        <w:t>أصحاب المصلحة و</w:t>
      </w:r>
      <w:r w:rsidR="00D46D13">
        <w:rPr>
          <w:rFonts w:ascii="Arial" w:eastAsia="Calibri" w:hAnsi="Arial" w:hint="cs"/>
          <w:szCs w:val="26"/>
          <w:rtl/>
        </w:rPr>
        <w:t xml:space="preserve">تعدد </w:t>
      </w:r>
      <w:r w:rsidRPr="00515801">
        <w:rPr>
          <w:rFonts w:ascii="Arial" w:eastAsia="Calibri" w:hAnsi="Arial"/>
          <w:szCs w:val="26"/>
          <w:rtl/>
        </w:rPr>
        <w:t>التخصصات، و</w:t>
      </w:r>
      <w:r w:rsidR="00D46D13">
        <w:rPr>
          <w:rFonts w:ascii="Arial" w:eastAsia="Calibri" w:hAnsi="Arial" w:hint="cs"/>
          <w:szCs w:val="26"/>
          <w:rtl/>
        </w:rPr>
        <w:t xml:space="preserve">بسبب </w:t>
      </w:r>
      <w:r w:rsidRPr="00515801">
        <w:rPr>
          <w:rFonts w:ascii="Arial" w:eastAsia="Calibri" w:hAnsi="Arial"/>
          <w:szCs w:val="26"/>
          <w:rtl/>
        </w:rPr>
        <w:t xml:space="preserve">تنوع آليات التمويل - </w:t>
      </w:r>
      <w:r w:rsidR="00D46D13">
        <w:rPr>
          <w:rFonts w:ascii="Arial" w:eastAsia="Calibri" w:hAnsi="Arial" w:hint="cs"/>
          <w:szCs w:val="26"/>
          <w:rtl/>
        </w:rPr>
        <w:t xml:space="preserve">على المستويين </w:t>
      </w:r>
      <w:r w:rsidRPr="00515801">
        <w:rPr>
          <w:rFonts w:ascii="Arial" w:eastAsia="Calibri" w:hAnsi="Arial"/>
          <w:szCs w:val="26"/>
          <w:rtl/>
        </w:rPr>
        <w:t xml:space="preserve">الوطني والدولي على حد سواء </w:t>
      </w:r>
      <w:r w:rsidR="00D46D13">
        <w:rPr>
          <w:rFonts w:ascii="Arial" w:eastAsia="Calibri" w:hAnsi="Arial" w:hint="cs"/>
          <w:szCs w:val="26"/>
          <w:rtl/>
        </w:rPr>
        <w:t xml:space="preserve">- </w:t>
      </w:r>
      <w:r w:rsidRPr="00515801">
        <w:rPr>
          <w:rFonts w:ascii="Arial" w:eastAsia="Calibri" w:hAnsi="Arial"/>
          <w:szCs w:val="26"/>
          <w:rtl/>
        </w:rPr>
        <w:t xml:space="preserve">والإعدادات المؤسسية المتنوعة، وما إلى ذلك، وجود بيئة تعاونية جديدة بين جميع أصحاب المصلحة </w:t>
      </w:r>
      <w:r w:rsidR="00D46D13">
        <w:rPr>
          <w:rFonts w:ascii="Arial" w:eastAsia="Calibri" w:hAnsi="Arial" w:hint="cs"/>
          <w:szCs w:val="26"/>
          <w:rtl/>
        </w:rPr>
        <w:t>المعنيين</w:t>
      </w:r>
      <w:r>
        <w:rPr>
          <w:rFonts w:ascii="Arial" w:eastAsia="Calibri" w:hAnsi="Arial" w:hint="cs"/>
          <w:szCs w:val="26"/>
          <w:rtl/>
        </w:rPr>
        <w:t xml:space="preserve"> </w:t>
      </w:r>
      <w:r w:rsidR="00D46D13">
        <w:rPr>
          <w:rFonts w:ascii="Arial" w:eastAsia="Calibri" w:hAnsi="Arial" w:hint="cs"/>
          <w:szCs w:val="26"/>
          <w:rtl/>
        </w:rPr>
        <w:t>ب</w:t>
      </w:r>
      <w:r>
        <w:rPr>
          <w:rFonts w:ascii="Arial" w:eastAsia="Calibri" w:hAnsi="Arial" w:hint="cs"/>
          <w:szCs w:val="26"/>
          <w:rtl/>
        </w:rPr>
        <w:t>تنمية القدرات</w:t>
      </w:r>
      <w:r w:rsidRPr="00515801">
        <w:rPr>
          <w:rFonts w:ascii="Arial" w:eastAsia="Calibri" w:hAnsi="Arial"/>
          <w:szCs w:val="26"/>
          <w:rtl/>
        </w:rPr>
        <w:t>. وتيسر الاستراتيجية</w:t>
      </w:r>
      <w:r>
        <w:rPr>
          <w:rFonts w:ascii="Arial" w:eastAsia="Calibri" w:hAnsi="Arial" w:hint="cs"/>
          <w:szCs w:val="26"/>
          <w:rtl/>
        </w:rPr>
        <w:t xml:space="preserve"> </w:t>
      </w:r>
      <w:r>
        <w:rPr>
          <w:rFonts w:ascii="Arial" w:eastAsia="Calibri" w:hAnsi="Arial"/>
          <w:szCs w:val="26"/>
        </w:rPr>
        <w:t>(WCDS)</w:t>
      </w:r>
      <w:r w:rsidRPr="00515801">
        <w:rPr>
          <w:rFonts w:ascii="Arial" w:eastAsia="Calibri" w:hAnsi="Arial"/>
          <w:szCs w:val="26"/>
          <w:rtl/>
        </w:rPr>
        <w:t xml:space="preserve"> هذا التعاون من خلال وضع مبادئ أساسية، وعملية موحدة، ومقاييس للتقييم تمكن جميع أصحاب المصلحة من تخطيط وتنفيذ إجراءات متجانسة في </w:t>
      </w:r>
      <w:r>
        <w:rPr>
          <w:rFonts w:ascii="Arial" w:eastAsia="Calibri" w:hAnsi="Arial" w:hint="cs"/>
          <w:szCs w:val="26"/>
          <w:rtl/>
          <w:lang w:bidi="ar-LB"/>
        </w:rPr>
        <w:t>أنشطة تنمية القدرات</w:t>
      </w:r>
      <w:r w:rsidRPr="00515801">
        <w:rPr>
          <w:rFonts w:ascii="Arial" w:eastAsia="Calibri" w:hAnsi="Arial"/>
          <w:szCs w:val="26"/>
          <w:rtl/>
        </w:rPr>
        <w:t>.</w:t>
      </w:r>
    </w:p>
    <w:p w14:paraId="482ED3EF" w14:textId="3E99B266"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w:t>
      </w:r>
      <w:r>
        <w:rPr>
          <w:rFonts w:ascii="Arial" w:eastAsia="Calibri" w:hAnsi="Arial" w:hint="cs"/>
          <w:szCs w:val="26"/>
          <w:rtl/>
        </w:rPr>
        <w:t>ت</w:t>
      </w:r>
      <w:r w:rsidRPr="00515801">
        <w:rPr>
          <w:rFonts w:ascii="Arial" w:eastAsia="Calibri" w:hAnsi="Arial"/>
          <w:szCs w:val="26"/>
          <w:rtl/>
        </w:rPr>
        <w:t xml:space="preserve">رتبط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ارتباطا</w:t>
      </w:r>
      <w:r>
        <w:rPr>
          <w:rFonts w:ascii="Arial" w:eastAsia="Calibri" w:hAnsi="Arial" w:hint="cs"/>
          <w:szCs w:val="26"/>
          <w:rtl/>
        </w:rPr>
        <w:t>ً</w:t>
      </w:r>
      <w:r w:rsidRPr="00515801">
        <w:rPr>
          <w:rFonts w:ascii="Arial" w:eastAsia="Calibri" w:hAnsi="Arial"/>
          <w:szCs w:val="26"/>
          <w:rtl/>
        </w:rPr>
        <w:t xml:space="preserve"> وثيقا</w:t>
      </w:r>
      <w:r>
        <w:rPr>
          <w:rFonts w:ascii="Arial" w:eastAsia="Calibri" w:hAnsi="Arial" w:hint="cs"/>
          <w:szCs w:val="26"/>
          <w:rtl/>
        </w:rPr>
        <w:t>ً</w:t>
      </w:r>
      <w:r w:rsidRPr="00515801">
        <w:rPr>
          <w:rFonts w:ascii="Arial" w:eastAsia="Calibri" w:hAnsi="Arial"/>
          <w:szCs w:val="26"/>
          <w:rtl/>
        </w:rPr>
        <w:t xml:space="preserve"> بالخطة الاستراتيجية </w:t>
      </w:r>
      <w:r w:rsidR="00D46D13">
        <w:rPr>
          <w:rFonts w:ascii="Arial" w:eastAsia="Calibri" w:hAnsi="Arial" w:hint="cs"/>
          <w:szCs w:val="26"/>
          <w:rtl/>
        </w:rPr>
        <w:t>و</w:t>
      </w:r>
      <w:r w:rsidRPr="00515801">
        <w:rPr>
          <w:rFonts w:ascii="Arial" w:eastAsia="Calibri" w:hAnsi="Arial"/>
          <w:szCs w:val="26"/>
          <w:rtl/>
        </w:rPr>
        <w:t xml:space="preserve">التشغيلية للمنظمة </w:t>
      </w:r>
      <w:r w:rsidRPr="00515801">
        <w:rPr>
          <w:rFonts w:ascii="Arial" w:eastAsia="Calibri" w:hAnsi="Arial"/>
          <w:szCs w:val="26"/>
        </w:rPr>
        <w:t>(WMO)</w:t>
      </w:r>
      <w:r w:rsidRPr="00515801">
        <w:rPr>
          <w:rFonts w:ascii="Arial" w:eastAsia="Calibri" w:hAnsi="Arial"/>
          <w:szCs w:val="26"/>
          <w:rtl/>
        </w:rPr>
        <w:t xml:space="preserve"> كما هو الحال في الغاية طويلة </w:t>
      </w:r>
      <w:r>
        <w:rPr>
          <w:rFonts w:ascii="Arial" w:eastAsia="Calibri" w:hAnsi="Arial" w:hint="cs"/>
          <w:szCs w:val="26"/>
          <w:rtl/>
        </w:rPr>
        <w:t>الأمد</w:t>
      </w:r>
      <w:r w:rsidR="00D46D13">
        <w:rPr>
          <w:rFonts w:ascii="Arial" w:eastAsia="Calibri" w:hAnsi="Arial" w:hint="cs"/>
          <w:szCs w:val="26"/>
          <w:rtl/>
        </w:rPr>
        <w:t xml:space="preserve"> رقم</w:t>
      </w:r>
      <w:r w:rsidRPr="00515801">
        <w:rPr>
          <w:rFonts w:ascii="Arial" w:eastAsia="Calibri" w:hAnsi="Arial"/>
          <w:szCs w:val="26"/>
          <w:rtl/>
        </w:rPr>
        <w:t xml:space="preserve"> </w:t>
      </w:r>
      <w:r w:rsidRPr="00515801">
        <w:rPr>
          <w:rFonts w:ascii="Arial" w:eastAsia="Calibri" w:hAnsi="Arial"/>
          <w:szCs w:val="26"/>
        </w:rPr>
        <w:t>4</w:t>
      </w:r>
      <w:r w:rsidRPr="00515801">
        <w:rPr>
          <w:rFonts w:ascii="Arial" w:eastAsia="Calibri" w:hAnsi="Arial"/>
          <w:szCs w:val="26"/>
          <w:rtl/>
        </w:rPr>
        <w:t xml:space="preserve"> بشأن سد الفجوة في القدرات. و</w:t>
      </w:r>
      <w:r w:rsidR="00D46D13">
        <w:rPr>
          <w:rFonts w:ascii="Arial" w:eastAsia="Calibri" w:hAnsi="Arial" w:hint="cs"/>
          <w:szCs w:val="26"/>
          <w:rtl/>
        </w:rPr>
        <w:t xml:space="preserve">هي </w:t>
      </w:r>
      <w:r>
        <w:rPr>
          <w:rFonts w:ascii="Arial" w:eastAsia="Calibri" w:hAnsi="Arial" w:hint="cs"/>
          <w:szCs w:val="26"/>
          <w:rtl/>
        </w:rPr>
        <w:t>ت</w:t>
      </w:r>
      <w:r w:rsidRPr="00515801">
        <w:rPr>
          <w:rFonts w:ascii="Arial" w:eastAsia="Calibri" w:hAnsi="Arial"/>
          <w:szCs w:val="26"/>
          <w:rtl/>
        </w:rPr>
        <w:t xml:space="preserve">ؤكد </w:t>
      </w:r>
      <w:r w:rsidRPr="00515801">
        <w:rPr>
          <w:rFonts w:ascii="Arial" w:eastAsia="Calibri" w:hAnsi="Arial"/>
          <w:szCs w:val="26"/>
          <w:bdr w:val="none" w:sz="0" w:space="0" w:color="auto" w:frame="1"/>
          <w:shd w:val="clear" w:color="auto" w:fill="FFFFFF"/>
          <w:rtl/>
        </w:rPr>
        <w:t xml:space="preserve">أهمية معالجة العناصر الرئيسية </w:t>
      </w:r>
      <w:r w:rsidR="00D37C60">
        <w:rPr>
          <w:rFonts w:ascii="Arial" w:eastAsia="Calibri" w:hAnsi="Arial" w:hint="cs"/>
          <w:szCs w:val="26"/>
          <w:bdr w:val="none" w:sz="0" w:space="0" w:color="auto" w:frame="1"/>
          <w:shd w:val="clear" w:color="auto" w:fill="FFFFFF"/>
          <w:rtl/>
        </w:rPr>
        <w:t>لتنمية</w:t>
      </w:r>
      <w:r w:rsidR="00D37C60" w:rsidRPr="00515801">
        <w:rPr>
          <w:rFonts w:ascii="Arial" w:eastAsia="Calibri" w:hAnsi="Arial"/>
          <w:szCs w:val="26"/>
          <w:bdr w:val="none" w:sz="0" w:space="0" w:color="auto" w:frame="1"/>
          <w:shd w:val="clear" w:color="auto" w:fill="FFFFFF"/>
          <w:rtl/>
        </w:rPr>
        <w:t xml:space="preserve"> </w:t>
      </w:r>
      <w:r w:rsidRPr="00515801">
        <w:rPr>
          <w:rFonts w:ascii="Arial" w:eastAsia="Calibri" w:hAnsi="Arial"/>
          <w:szCs w:val="26"/>
          <w:bdr w:val="none" w:sz="0" w:space="0" w:color="auto" w:frame="1"/>
          <w:shd w:val="clear" w:color="auto" w:fill="FFFFFF"/>
          <w:rtl/>
        </w:rPr>
        <w:t xml:space="preserve">القدرات من قبيل </w:t>
      </w:r>
      <w:r w:rsidRPr="00515801">
        <w:rPr>
          <w:rFonts w:ascii="Arial" w:eastAsia="Calibri" w:hAnsi="Arial"/>
          <w:szCs w:val="26"/>
          <w:rtl/>
        </w:rPr>
        <w:t xml:space="preserve">الدعم الحكومي المستدام، والتعاون الدولي، وتحفيز الاستثمار </w:t>
      </w:r>
      <w:r w:rsidR="00D37C60">
        <w:rPr>
          <w:rFonts w:ascii="Arial" w:eastAsia="Calibri" w:hAnsi="Arial" w:hint="cs"/>
          <w:szCs w:val="26"/>
          <w:rtl/>
        </w:rPr>
        <w:t>وال</w:t>
      </w:r>
      <w:r w:rsidRPr="00515801">
        <w:rPr>
          <w:rFonts w:ascii="Arial" w:eastAsia="Calibri" w:hAnsi="Arial"/>
          <w:szCs w:val="26"/>
          <w:rtl/>
        </w:rPr>
        <w:t>مساعد</w:t>
      </w:r>
      <w:r w:rsidR="00D37C60">
        <w:rPr>
          <w:rFonts w:ascii="Arial" w:eastAsia="Calibri" w:hAnsi="Arial" w:hint="cs"/>
          <w:szCs w:val="26"/>
          <w:rtl/>
        </w:rPr>
        <w:t>ات</w:t>
      </w:r>
      <w:r w:rsidRPr="00515801">
        <w:rPr>
          <w:rFonts w:ascii="Arial" w:eastAsia="Calibri" w:hAnsi="Arial"/>
          <w:szCs w:val="26"/>
          <w:rtl/>
        </w:rPr>
        <w:t xml:space="preserve"> </w:t>
      </w:r>
      <w:r w:rsidR="00D37C60">
        <w:rPr>
          <w:rFonts w:ascii="Arial" w:eastAsia="Calibri" w:hAnsi="Arial" w:hint="cs"/>
          <w:szCs w:val="26"/>
          <w:rtl/>
        </w:rPr>
        <w:t>ال</w:t>
      </w:r>
      <w:r w:rsidRPr="00515801">
        <w:rPr>
          <w:rFonts w:ascii="Arial" w:eastAsia="Calibri" w:hAnsi="Arial"/>
          <w:szCs w:val="26"/>
          <w:rtl/>
        </w:rPr>
        <w:t xml:space="preserve">موجهة إلى </w:t>
      </w:r>
      <w:r w:rsidR="00D37C60">
        <w:rPr>
          <w:rFonts w:ascii="Arial" w:eastAsia="Calibri" w:hAnsi="Arial" w:hint="cs"/>
          <w:szCs w:val="26"/>
          <w:rtl/>
        </w:rPr>
        <w:t xml:space="preserve">الأعضاء من </w:t>
      </w:r>
      <w:r w:rsidRPr="00515801">
        <w:rPr>
          <w:rFonts w:ascii="Arial" w:eastAsia="Calibri" w:hAnsi="Arial"/>
          <w:szCs w:val="26"/>
          <w:rtl/>
        </w:rPr>
        <w:t>البلدان النامية والمرافق الوطنية</w:t>
      </w:r>
      <w:r w:rsidR="00D37C60">
        <w:rPr>
          <w:rFonts w:ascii="Arial" w:eastAsia="Calibri" w:hAnsi="Arial" w:hint="cs"/>
          <w:szCs w:val="26"/>
          <w:rtl/>
        </w:rPr>
        <w:t xml:space="preserve">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التابعة له</w:t>
      </w:r>
      <w:r w:rsidR="00D37C60">
        <w:rPr>
          <w:rFonts w:ascii="Arial" w:eastAsia="Calibri" w:hAnsi="Arial" w:hint="cs"/>
          <w:szCs w:val="26"/>
          <w:rtl/>
        </w:rPr>
        <w:t>م</w:t>
      </w:r>
      <w:r w:rsidRPr="00515801">
        <w:rPr>
          <w:rFonts w:ascii="Arial" w:eastAsia="Calibri" w:hAnsi="Arial"/>
          <w:szCs w:val="26"/>
          <w:rtl/>
        </w:rPr>
        <w:t xml:space="preserve"> من أجل تعزيز قدر</w:t>
      </w:r>
      <w:r w:rsidR="00D37C60">
        <w:rPr>
          <w:rFonts w:ascii="Arial" w:eastAsia="Calibri" w:hAnsi="Arial" w:hint="cs"/>
          <w:szCs w:val="26"/>
          <w:rtl/>
        </w:rPr>
        <w:t>تهم</w:t>
      </w:r>
      <w:r w:rsidRPr="00515801">
        <w:rPr>
          <w:rFonts w:ascii="Arial" w:eastAsia="Calibri" w:hAnsi="Arial"/>
          <w:szCs w:val="26"/>
          <w:rtl/>
        </w:rPr>
        <w:t xml:space="preserve"> على تقديم الخدمات وضمان توافر المعلومات والخدمات الأساسية ال</w:t>
      </w:r>
      <w:r w:rsidR="00D37C60">
        <w:rPr>
          <w:rFonts w:ascii="Arial" w:eastAsia="Calibri" w:hAnsi="Arial" w:hint="cs"/>
          <w:szCs w:val="26"/>
          <w:rtl/>
        </w:rPr>
        <w:t>تي تحتاجها</w:t>
      </w:r>
      <w:r w:rsidRPr="00515801">
        <w:rPr>
          <w:rFonts w:ascii="Arial" w:eastAsia="Calibri" w:hAnsi="Arial"/>
          <w:szCs w:val="26"/>
          <w:rtl/>
        </w:rPr>
        <w:t xml:space="preserve"> </w:t>
      </w:r>
      <w:r w:rsidR="00D37C60">
        <w:rPr>
          <w:rFonts w:ascii="Arial" w:eastAsia="Calibri" w:hAnsi="Arial" w:hint="cs"/>
          <w:szCs w:val="26"/>
          <w:rtl/>
        </w:rPr>
        <w:t>ا</w:t>
      </w:r>
      <w:r w:rsidRPr="00515801">
        <w:rPr>
          <w:rFonts w:ascii="Arial" w:eastAsia="Calibri" w:hAnsi="Arial"/>
          <w:szCs w:val="26"/>
          <w:rtl/>
        </w:rPr>
        <w:t>لحكومات</w:t>
      </w:r>
      <w:r w:rsidR="00D37C60">
        <w:rPr>
          <w:rFonts w:ascii="Arial" w:eastAsia="Calibri" w:hAnsi="Arial" w:hint="cs"/>
          <w:szCs w:val="26"/>
          <w:rtl/>
        </w:rPr>
        <w:t>،</w:t>
      </w:r>
      <w:r w:rsidRPr="00515801">
        <w:rPr>
          <w:rFonts w:ascii="Arial" w:eastAsia="Calibri" w:hAnsi="Arial"/>
          <w:szCs w:val="26"/>
          <w:rtl/>
        </w:rPr>
        <w:t xml:space="preserve"> والقطاعات الاقتصادية</w:t>
      </w:r>
      <w:r w:rsidR="00D37C60">
        <w:rPr>
          <w:rFonts w:ascii="Arial" w:eastAsia="Calibri" w:hAnsi="Arial" w:hint="cs"/>
          <w:szCs w:val="26"/>
          <w:rtl/>
        </w:rPr>
        <w:t>،</w:t>
      </w:r>
      <w:r w:rsidRPr="00515801">
        <w:rPr>
          <w:rFonts w:ascii="Arial" w:eastAsia="Calibri" w:hAnsi="Arial"/>
          <w:szCs w:val="26"/>
          <w:rtl/>
        </w:rPr>
        <w:t xml:space="preserve"> والمواطنين. علاوة على ذلك، يشمل نطاق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تطبيق ن</w:t>
      </w:r>
      <w:r w:rsidR="00D37C60">
        <w:rPr>
          <w:rFonts w:ascii="Arial" w:eastAsia="Calibri" w:hAnsi="Arial" w:hint="cs"/>
          <w:szCs w:val="26"/>
          <w:rtl/>
        </w:rPr>
        <w:t>ُ</w:t>
      </w:r>
      <w:r w:rsidRPr="00515801">
        <w:rPr>
          <w:rFonts w:ascii="Arial" w:eastAsia="Calibri" w:hAnsi="Arial"/>
          <w:szCs w:val="26"/>
          <w:rtl/>
        </w:rPr>
        <w:t xml:space="preserve">هج استباقية في مجال </w:t>
      </w:r>
      <w:r w:rsidR="00A53E7D">
        <w:rPr>
          <w:rFonts w:ascii="Arial" w:eastAsia="Calibri" w:hAnsi="Arial" w:hint="cs"/>
          <w:szCs w:val="26"/>
          <w:rtl/>
        </w:rPr>
        <w:t>تنمية</w:t>
      </w:r>
      <w:r w:rsidR="00A53E7D" w:rsidRPr="00515801">
        <w:rPr>
          <w:rFonts w:ascii="Arial" w:eastAsia="Calibri" w:hAnsi="Arial"/>
          <w:szCs w:val="26"/>
          <w:rtl/>
        </w:rPr>
        <w:t xml:space="preserve"> </w:t>
      </w:r>
      <w:r w:rsidRPr="00515801">
        <w:rPr>
          <w:rFonts w:ascii="Arial" w:eastAsia="Calibri" w:hAnsi="Arial"/>
          <w:szCs w:val="26"/>
          <w:rtl/>
        </w:rPr>
        <w:t xml:space="preserve">القدرات </w:t>
      </w:r>
      <w:r w:rsidR="00A1445C">
        <w:rPr>
          <w:rFonts w:ascii="Arial" w:eastAsia="Calibri" w:hAnsi="Arial" w:hint="cs"/>
          <w:szCs w:val="26"/>
          <w:rtl/>
        </w:rPr>
        <w:t>لتعويض</w:t>
      </w:r>
      <w:r w:rsidR="00A1445C" w:rsidRPr="00515801">
        <w:rPr>
          <w:rFonts w:ascii="Arial" w:eastAsia="Calibri" w:hAnsi="Arial"/>
          <w:szCs w:val="26"/>
          <w:rtl/>
        </w:rPr>
        <w:t xml:space="preserve"> </w:t>
      </w:r>
      <w:r w:rsidRPr="00515801">
        <w:rPr>
          <w:rFonts w:ascii="Arial" w:eastAsia="Calibri" w:hAnsi="Arial"/>
          <w:szCs w:val="26"/>
          <w:rtl/>
        </w:rPr>
        <w:t>العوامل التكنولوجية أو السياسية التي يمكن أن تزيد من توسيع الفجوة في القدرات</w:t>
      </w:r>
      <w:r w:rsidR="00A1445C">
        <w:rPr>
          <w:rFonts w:ascii="Arial" w:eastAsia="Calibri" w:hAnsi="Arial" w:hint="cs"/>
          <w:szCs w:val="26"/>
          <w:rtl/>
        </w:rPr>
        <w:t>،</w:t>
      </w:r>
      <w:r w:rsidRPr="00515801">
        <w:rPr>
          <w:rFonts w:ascii="Arial" w:eastAsia="Calibri" w:hAnsi="Arial"/>
          <w:szCs w:val="26"/>
          <w:rtl/>
        </w:rPr>
        <w:t xml:space="preserve"> ما يؤدي إلى </w:t>
      </w:r>
      <w:r w:rsidR="00A1445C">
        <w:rPr>
          <w:rFonts w:ascii="Arial" w:eastAsia="Calibri" w:hAnsi="Arial" w:hint="cs"/>
          <w:szCs w:val="26"/>
          <w:rtl/>
        </w:rPr>
        <w:t>المزيد</w:t>
      </w:r>
      <w:r w:rsidR="00A1445C" w:rsidRPr="00515801">
        <w:rPr>
          <w:rFonts w:ascii="Arial" w:eastAsia="Calibri" w:hAnsi="Arial"/>
          <w:szCs w:val="26"/>
          <w:rtl/>
        </w:rPr>
        <w:t xml:space="preserve"> </w:t>
      </w:r>
      <w:r w:rsidR="00A1445C">
        <w:rPr>
          <w:rFonts w:ascii="Arial" w:eastAsia="Calibri" w:hAnsi="Arial" w:hint="cs"/>
          <w:szCs w:val="26"/>
          <w:rtl/>
        </w:rPr>
        <w:t xml:space="preserve">من أوجه </w:t>
      </w:r>
      <w:r w:rsidRPr="00515801">
        <w:rPr>
          <w:rFonts w:ascii="Arial" w:eastAsia="Calibri" w:hAnsi="Arial"/>
          <w:szCs w:val="26"/>
          <w:rtl/>
        </w:rPr>
        <w:t xml:space="preserve">عدم المساواة بين الأعضاء. وفي حين أن مجال </w:t>
      </w:r>
      <w:r w:rsidR="00A1445C">
        <w:rPr>
          <w:rFonts w:ascii="Arial" w:eastAsia="Calibri" w:hAnsi="Arial" w:hint="cs"/>
          <w:szCs w:val="26"/>
          <w:rtl/>
        </w:rPr>
        <w:t>النتائج</w:t>
      </w:r>
      <w:r w:rsidR="00A1445C" w:rsidRPr="00515801">
        <w:rPr>
          <w:rFonts w:ascii="Arial" w:eastAsia="Calibri" w:hAnsi="Arial"/>
          <w:szCs w:val="26"/>
          <w:rtl/>
        </w:rPr>
        <w:t xml:space="preserve"> </w:t>
      </w:r>
      <w:r w:rsidRPr="00515801">
        <w:rPr>
          <w:rFonts w:ascii="Arial" w:eastAsia="Calibri" w:hAnsi="Arial"/>
          <w:szCs w:val="26"/>
          <w:rtl/>
        </w:rPr>
        <w:t xml:space="preserve">الرئيسي </w:t>
      </w:r>
      <w:r w:rsidR="00A1445C">
        <w:rPr>
          <w:rFonts w:ascii="Arial" w:eastAsia="Calibri" w:hAnsi="Arial" w:hint="cs"/>
          <w:szCs w:val="26"/>
          <w:rtl/>
        </w:rPr>
        <w:t>للاستراتيجية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هو </w:t>
      </w:r>
      <w:r w:rsidR="00A1445C">
        <w:rPr>
          <w:rFonts w:ascii="Arial" w:eastAsia="Calibri" w:hAnsi="Arial" w:hint="cs"/>
          <w:szCs w:val="26"/>
          <w:rtl/>
        </w:rPr>
        <w:t>الهدف</w:t>
      </w:r>
      <w:r w:rsidR="00A1445C" w:rsidRPr="00515801">
        <w:rPr>
          <w:rFonts w:ascii="Arial" w:eastAsia="Calibri" w:hAnsi="Arial"/>
          <w:szCs w:val="26"/>
          <w:rtl/>
        </w:rPr>
        <w:t xml:space="preserve"> </w:t>
      </w:r>
      <w:r w:rsidRPr="00515801">
        <w:rPr>
          <w:rFonts w:ascii="Arial" w:eastAsia="Calibri" w:hAnsi="Arial"/>
          <w:szCs w:val="26"/>
          <w:rtl/>
        </w:rPr>
        <w:t>طويلة الأجل</w:t>
      </w:r>
      <w:r w:rsidR="00A1445C">
        <w:rPr>
          <w:rFonts w:ascii="Arial" w:eastAsia="Calibri" w:hAnsi="Arial" w:hint="cs"/>
          <w:szCs w:val="26"/>
          <w:rtl/>
        </w:rPr>
        <w:t xml:space="preserve"> رقم</w:t>
      </w:r>
      <w:r w:rsidRPr="00515801">
        <w:rPr>
          <w:rFonts w:ascii="Arial" w:eastAsia="Calibri" w:hAnsi="Arial"/>
          <w:szCs w:val="26"/>
          <w:rtl/>
        </w:rPr>
        <w:t xml:space="preserve"> </w:t>
      </w:r>
      <w:r w:rsidRPr="00515801">
        <w:rPr>
          <w:rFonts w:ascii="Arial" w:eastAsia="Calibri" w:hAnsi="Arial"/>
          <w:szCs w:val="26"/>
        </w:rPr>
        <w:t>4</w:t>
      </w:r>
      <w:r w:rsidRPr="00515801">
        <w:rPr>
          <w:rFonts w:ascii="Arial" w:eastAsia="Calibri" w:hAnsi="Arial"/>
          <w:szCs w:val="26"/>
          <w:rtl/>
        </w:rPr>
        <w:t xml:space="preserve">، </w:t>
      </w:r>
      <w:r w:rsidR="00A1445C">
        <w:rPr>
          <w:rFonts w:ascii="Arial" w:eastAsia="Calibri" w:hAnsi="Arial" w:hint="cs"/>
          <w:szCs w:val="26"/>
          <w:rtl/>
        </w:rPr>
        <w:t>ف</w:t>
      </w:r>
      <w:r w:rsidRPr="00515801">
        <w:rPr>
          <w:rFonts w:ascii="Arial" w:eastAsia="Calibri" w:hAnsi="Arial"/>
          <w:szCs w:val="26"/>
          <w:bdr w:val="none" w:sz="0" w:space="0" w:color="auto" w:frame="1"/>
          <w:shd w:val="clear" w:color="auto" w:fill="FFFFFF"/>
          <w:rtl/>
        </w:rPr>
        <w:t xml:space="preserve">من المسلم به أن نشاط </w:t>
      </w:r>
      <w:r w:rsidR="00A1445C">
        <w:rPr>
          <w:rFonts w:ascii="Arial" w:eastAsia="Calibri" w:hAnsi="Arial" w:hint="cs"/>
          <w:szCs w:val="26"/>
          <w:bdr w:val="none" w:sz="0" w:space="0" w:color="auto" w:frame="1"/>
          <w:shd w:val="clear" w:color="auto" w:fill="FFFFFF"/>
          <w:rtl/>
        </w:rPr>
        <w:t>تنمية</w:t>
      </w:r>
      <w:r w:rsidR="00A1445C" w:rsidRPr="00515801">
        <w:rPr>
          <w:rFonts w:ascii="Arial" w:eastAsia="Calibri" w:hAnsi="Arial"/>
          <w:szCs w:val="26"/>
          <w:bdr w:val="none" w:sz="0" w:space="0" w:color="auto" w:frame="1"/>
          <w:shd w:val="clear" w:color="auto" w:fill="FFFFFF"/>
          <w:rtl/>
        </w:rPr>
        <w:t xml:space="preserve"> </w:t>
      </w:r>
      <w:r w:rsidRPr="00515801">
        <w:rPr>
          <w:rFonts w:ascii="Arial" w:eastAsia="Calibri" w:hAnsi="Arial"/>
          <w:szCs w:val="26"/>
          <w:bdr w:val="none" w:sz="0" w:space="0" w:color="auto" w:frame="1"/>
          <w:shd w:val="clear" w:color="auto" w:fill="FFFFFF"/>
          <w:rtl/>
        </w:rPr>
        <w:t>القدرات شامل</w:t>
      </w:r>
      <w:r w:rsidR="00A1445C">
        <w:rPr>
          <w:rFonts w:ascii="Arial" w:eastAsia="Calibri" w:hAnsi="Arial" w:hint="cs"/>
          <w:szCs w:val="26"/>
          <w:bdr w:val="none" w:sz="0" w:space="0" w:color="auto" w:frame="1"/>
          <w:shd w:val="clear" w:color="auto" w:fill="FFFFFF"/>
          <w:rtl/>
        </w:rPr>
        <w:t>ٌ</w:t>
      </w:r>
      <w:r w:rsidRPr="00515801">
        <w:rPr>
          <w:rFonts w:ascii="Arial" w:eastAsia="Calibri" w:hAnsi="Arial"/>
          <w:szCs w:val="26"/>
          <w:bdr w:val="none" w:sz="0" w:space="0" w:color="auto" w:frame="1"/>
          <w:shd w:val="clear" w:color="auto" w:fill="FFFFFF"/>
          <w:rtl/>
        </w:rPr>
        <w:t xml:space="preserve"> لجميع </w:t>
      </w:r>
      <w:r w:rsidR="00A1445C">
        <w:rPr>
          <w:rFonts w:ascii="Arial" w:eastAsia="Calibri" w:hAnsi="Arial" w:hint="cs"/>
          <w:szCs w:val="26"/>
          <w:bdr w:val="none" w:sz="0" w:space="0" w:color="auto" w:frame="1"/>
          <w:shd w:val="clear" w:color="auto" w:fill="FFFFFF"/>
          <w:rtl/>
        </w:rPr>
        <w:t>الأهداف</w:t>
      </w:r>
      <w:r w:rsidR="00A1445C" w:rsidRPr="00515801">
        <w:rPr>
          <w:rFonts w:ascii="Arial" w:eastAsia="Calibri" w:hAnsi="Arial"/>
          <w:szCs w:val="26"/>
          <w:bdr w:val="none" w:sz="0" w:space="0" w:color="auto" w:frame="1"/>
          <w:shd w:val="clear" w:color="auto" w:fill="FFFFFF"/>
          <w:rtl/>
        </w:rPr>
        <w:t xml:space="preserve"> </w:t>
      </w:r>
      <w:r w:rsidRPr="00515801">
        <w:rPr>
          <w:rFonts w:ascii="Arial" w:eastAsia="Calibri" w:hAnsi="Arial"/>
          <w:szCs w:val="26"/>
          <w:bdr w:val="none" w:sz="0" w:space="0" w:color="auto" w:frame="1"/>
          <w:shd w:val="clear" w:color="auto" w:fill="FFFFFF"/>
          <w:rtl/>
        </w:rPr>
        <w:t>الطويلة الأجل</w:t>
      </w:r>
      <w:r w:rsidR="00A1445C">
        <w:rPr>
          <w:rFonts w:ascii="Arial" w:eastAsia="Calibri" w:hAnsi="Arial" w:hint="cs"/>
          <w:szCs w:val="26"/>
          <w:bdr w:val="none" w:sz="0" w:space="0" w:color="auto" w:frame="1"/>
          <w:shd w:val="clear" w:color="auto" w:fill="FFFFFF"/>
          <w:rtl/>
        </w:rPr>
        <w:t>؛</w:t>
      </w:r>
      <w:r w:rsidRPr="00515801">
        <w:rPr>
          <w:rFonts w:ascii="Arial" w:eastAsia="Calibri" w:hAnsi="Arial"/>
          <w:szCs w:val="26"/>
          <w:bdr w:val="none" w:sz="0" w:space="0" w:color="auto" w:frame="1"/>
          <w:shd w:val="clear" w:color="auto" w:fill="FFFFFF"/>
          <w:rtl/>
        </w:rPr>
        <w:t xml:space="preserve"> ولذا </w:t>
      </w:r>
      <w:r w:rsidRPr="00515801">
        <w:rPr>
          <w:rFonts w:ascii="Arial" w:eastAsia="Calibri" w:hAnsi="Arial"/>
          <w:szCs w:val="26"/>
          <w:rtl/>
        </w:rPr>
        <w:t xml:space="preserve">ينبغي أن </w:t>
      </w:r>
      <w:r>
        <w:rPr>
          <w:rFonts w:ascii="Arial" w:eastAsia="Calibri" w:hAnsi="Arial" w:hint="cs"/>
          <w:szCs w:val="26"/>
          <w:rtl/>
        </w:rPr>
        <w:t>ت</w:t>
      </w:r>
      <w:r w:rsidRPr="00515801">
        <w:rPr>
          <w:rFonts w:ascii="Arial" w:eastAsia="Calibri" w:hAnsi="Arial"/>
          <w:szCs w:val="26"/>
          <w:rtl/>
        </w:rPr>
        <w:t xml:space="preserve">وفر </w:t>
      </w:r>
      <w:r>
        <w:rPr>
          <w:rFonts w:ascii="Arial" w:eastAsia="Calibri" w:hAnsi="Arial" w:hint="cs"/>
          <w:szCs w:val="26"/>
          <w:rtl/>
        </w:rPr>
        <w:t xml:space="preserve">الاستراتيجية </w:t>
      </w:r>
      <w:r w:rsidRPr="00515801">
        <w:rPr>
          <w:rFonts w:ascii="Arial" w:eastAsia="Calibri" w:hAnsi="Arial"/>
          <w:szCs w:val="26"/>
        </w:rPr>
        <w:t>(WCDS)</w:t>
      </w:r>
      <w:r w:rsidRPr="00515801">
        <w:rPr>
          <w:rFonts w:ascii="Arial" w:eastAsia="Calibri" w:hAnsi="Arial"/>
          <w:szCs w:val="26"/>
          <w:rtl/>
        </w:rPr>
        <w:t xml:space="preserve"> إطارا</w:t>
      </w:r>
      <w:r>
        <w:rPr>
          <w:rFonts w:ascii="Arial" w:eastAsia="Calibri" w:hAnsi="Arial" w:hint="cs"/>
          <w:szCs w:val="26"/>
          <w:rtl/>
        </w:rPr>
        <w:t>ً</w:t>
      </w:r>
      <w:r w:rsidRPr="00515801">
        <w:rPr>
          <w:rFonts w:ascii="Arial" w:eastAsia="Calibri" w:hAnsi="Arial"/>
          <w:szCs w:val="26"/>
          <w:rtl/>
        </w:rPr>
        <w:t xml:space="preserve"> لاتساق وتكامل جميع جهود دعم </w:t>
      </w:r>
      <w:r w:rsidR="00A1445C">
        <w:rPr>
          <w:rFonts w:ascii="Arial" w:eastAsia="Calibri" w:hAnsi="Arial" w:hint="cs"/>
          <w:szCs w:val="26"/>
          <w:rtl/>
        </w:rPr>
        <w:t>تنمية</w:t>
      </w:r>
      <w:r w:rsidR="00A1445C" w:rsidRPr="00515801">
        <w:rPr>
          <w:rFonts w:ascii="Arial" w:eastAsia="Calibri" w:hAnsi="Arial"/>
          <w:szCs w:val="26"/>
          <w:rtl/>
        </w:rPr>
        <w:t xml:space="preserve"> </w:t>
      </w:r>
      <w:r w:rsidRPr="00515801">
        <w:rPr>
          <w:rFonts w:ascii="Arial" w:eastAsia="Calibri" w:hAnsi="Arial"/>
          <w:szCs w:val="26"/>
          <w:rtl/>
        </w:rPr>
        <w:t xml:space="preserve">القدرات عبر الخطة الاستراتيجية والتشغيلية للمنظمة </w:t>
      </w:r>
      <w:r w:rsidRPr="00515801">
        <w:rPr>
          <w:rFonts w:ascii="Arial" w:eastAsia="Calibri" w:hAnsi="Arial"/>
          <w:szCs w:val="26"/>
        </w:rPr>
        <w:t>(WMO)</w:t>
      </w:r>
      <w:r w:rsidRPr="00515801">
        <w:rPr>
          <w:rFonts w:ascii="Arial" w:eastAsia="Calibri" w:hAnsi="Arial"/>
          <w:szCs w:val="26"/>
          <w:rtl/>
        </w:rPr>
        <w:t>.</w:t>
      </w:r>
    </w:p>
    <w:p w14:paraId="47855BA1" w14:textId="005AD13E" w:rsidR="00CC0134" w:rsidRPr="00515801" w:rsidRDefault="00CC0134"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szCs w:val="26"/>
          <w:rtl/>
        </w:rPr>
        <w:t>ت</w:t>
      </w:r>
      <w:r w:rsidRPr="00515801">
        <w:rPr>
          <w:rFonts w:ascii="Arial" w:eastAsia="Times New Roman" w:hAnsi="Arial"/>
          <w:szCs w:val="26"/>
          <w:rtl/>
        </w:rPr>
        <w:t xml:space="preserve">تماشى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مع وجهة نظر مجموعة الأمم المتحدة الإنمائية بشأن الهدف العام لأي إجراءات </w:t>
      </w:r>
      <w:r w:rsidR="00291DE0">
        <w:rPr>
          <w:rFonts w:ascii="Arial" w:eastAsia="Times New Roman" w:hAnsi="Arial" w:hint="cs"/>
          <w:szCs w:val="26"/>
          <w:rtl/>
        </w:rPr>
        <w:t>داعمة</w:t>
      </w:r>
      <w:r w:rsidR="00291DE0" w:rsidRPr="00515801">
        <w:rPr>
          <w:rFonts w:ascii="Arial" w:eastAsia="Times New Roman" w:hAnsi="Arial"/>
          <w:szCs w:val="26"/>
          <w:rtl/>
        </w:rPr>
        <w:t xml:space="preserve"> </w:t>
      </w:r>
      <w:r w:rsidR="00291DE0">
        <w:rPr>
          <w:rFonts w:ascii="Arial" w:eastAsia="Times New Roman" w:hAnsi="Arial" w:hint="cs"/>
          <w:szCs w:val="26"/>
          <w:rtl/>
        </w:rPr>
        <w:t xml:space="preserve">لتنمية </w:t>
      </w:r>
      <w:r w:rsidRPr="00515801">
        <w:rPr>
          <w:rFonts w:ascii="Arial" w:eastAsia="Times New Roman" w:hAnsi="Arial"/>
          <w:szCs w:val="26"/>
          <w:rtl/>
        </w:rPr>
        <w:t xml:space="preserve">القدرات </w:t>
      </w:r>
      <w:r w:rsidR="00291DE0">
        <w:rPr>
          <w:rFonts w:ascii="Arial" w:eastAsia="Times New Roman" w:hAnsi="Arial" w:hint="cs"/>
          <w:szCs w:val="26"/>
          <w:rtl/>
        </w:rPr>
        <w:t>المتمثل في</w:t>
      </w:r>
      <w:r w:rsidRPr="00515801">
        <w:rPr>
          <w:rFonts w:ascii="Arial" w:eastAsia="Times New Roman" w:hAnsi="Arial"/>
          <w:szCs w:val="26"/>
          <w:rtl/>
        </w:rPr>
        <w:t xml:space="preserve"> "تعظيم الفعالية</w:t>
      </w:r>
      <w:r w:rsidR="00291DE0">
        <w:rPr>
          <w:rFonts w:ascii="Arial" w:eastAsia="Times New Roman" w:hAnsi="Arial" w:hint="cs"/>
          <w:szCs w:val="26"/>
          <w:rtl/>
        </w:rPr>
        <w:t>،</w:t>
      </w:r>
      <w:r w:rsidRPr="00515801">
        <w:rPr>
          <w:rFonts w:ascii="Arial" w:eastAsia="Times New Roman" w:hAnsi="Arial"/>
          <w:szCs w:val="26"/>
          <w:rtl/>
        </w:rPr>
        <w:t xml:space="preserve"> والكفاءة</w:t>
      </w:r>
      <w:r w:rsidR="00291DE0">
        <w:rPr>
          <w:rFonts w:ascii="Arial" w:eastAsia="Times New Roman" w:hAnsi="Arial" w:hint="cs"/>
          <w:szCs w:val="26"/>
          <w:rtl/>
        </w:rPr>
        <w:t>،</w:t>
      </w:r>
      <w:r w:rsidRPr="00515801">
        <w:rPr>
          <w:rFonts w:ascii="Arial" w:eastAsia="Times New Roman" w:hAnsi="Arial"/>
          <w:szCs w:val="26"/>
          <w:rtl/>
        </w:rPr>
        <w:t xml:space="preserve"> والاستدامة</w:t>
      </w:r>
      <w:r w:rsidR="00291DE0">
        <w:rPr>
          <w:rFonts w:ascii="Arial" w:eastAsia="Times New Roman" w:hAnsi="Arial" w:hint="cs"/>
          <w:szCs w:val="26"/>
          <w:rtl/>
        </w:rPr>
        <w:t>،</w:t>
      </w:r>
      <w:r w:rsidRPr="00515801">
        <w:rPr>
          <w:rFonts w:ascii="Arial" w:eastAsia="Times New Roman" w:hAnsi="Arial"/>
          <w:szCs w:val="26"/>
          <w:rtl/>
        </w:rPr>
        <w:t xml:space="preserve"> والملكية القطرية للتنمية من خلال ضمان قدرة أصحاب المصلحة على الصعيد القطري على إدارة </w:t>
      </w:r>
      <w:r w:rsidR="00291DE0">
        <w:rPr>
          <w:rFonts w:ascii="Arial" w:eastAsia="Times New Roman" w:hAnsi="Arial" w:hint="cs"/>
          <w:szCs w:val="26"/>
          <w:rtl/>
        </w:rPr>
        <w:t xml:space="preserve">وتقديم </w:t>
      </w:r>
      <w:r w:rsidRPr="00515801">
        <w:rPr>
          <w:rFonts w:ascii="Arial" w:eastAsia="Times New Roman" w:hAnsi="Arial"/>
          <w:szCs w:val="26"/>
          <w:rtl/>
        </w:rPr>
        <w:t>النواتج والخدمات الم</w:t>
      </w:r>
      <w:r w:rsidR="00291DE0">
        <w:rPr>
          <w:rFonts w:ascii="Arial" w:eastAsia="Times New Roman" w:hAnsi="Arial" w:hint="cs"/>
          <w:szCs w:val="26"/>
          <w:rtl/>
        </w:rPr>
        <w:t xml:space="preserve">نشودة </w:t>
      </w:r>
      <w:r w:rsidRPr="00515801">
        <w:rPr>
          <w:rFonts w:ascii="Arial" w:eastAsia="Times New Roman" w:hAnsi="Arial"/>
          <w:szCs w:val="26"/>
          <w:rtl/>
        </w:rPr>
        <w:t>بفعالية</w:t>
      </w:r>
      <w:r w:rsidR="00291DE0">
        <w:rPr>
          <w:rFonts w:ascii="Arial" w:eastAsia="Times New Roman" w:hAnsi="Arial" w:hint="cs"/>
          <w:szCs w:val="26"/>
          <w:rtl/>
        </w:rPr>
        <w:t>،</w:t>
      </w:r>
      <w:r w:rsidRPr="00515801">
        <w:rPr>
          <w:rFonts w:ascii="Arial" w:eastAsia="Times New Roman" w:hAnsi="Arial"/>
          <w:szCs w:val="26"/>
          <w:rtl/>
        </w:rPr>
        <w:t xml:space="preserve"> وكفاءة</w:t>
      </w:r>
      <w:r w:rsidR="00291DE0">
        <w:rPr>
          <w:rFonts w:ascii="Arial" w:eastAsia="Times New Roman" w:hAnsi="Arial" w:hint="cs"/>
          <w:szCs w:val="26"/>
          <w:rtl/>
        </w:rPr>
        <w:t>،</w:t>
      </w:r>
      <w:r w:rsidRPr="00515801">
        <w:rPr>
          <w:rFonts w:ascii="Arial" w:eastAsia="Times New Roman" w:hAnsi="Arial"/>
          <w:szCs w:val="26"/>
          <w:rtl/>
        </w:rPr>
        <w:t xml:space="preserve"> </w:t>
      </w:r>
      <w:r w:rsidR="00291DE0">
        <w:rPr>
          <w:rFonts w:ascii="Arial" w:eastAsia="Times New Roman" w:hAnsi="Arial" w:hint="cs"/>
          <w:szCs w:val="26"/>
          <w:rtl/>
        </w:rPr>
        <w:t>ومرونة، وكفاية</w:t>
      </w:r>
      <w:r w:rsidRPr="00515801">
        <w:rPr>
          <w:rFonts w:ascii="Arial" w:eastAsia="Times New Roman" w:hAnsi="Arial"/>
          <w:szCs w:val="26"/>
          <w:rtl/>
        </w:rPr>
        <w:t xml:space="preserve"> إلى مجموعاتهم المستهدفة". </w:t>
      </w:r>
      <w:r w:rsidR="00291DE0">
        <w:rPr>
          <w:rFonts w:ascii="Arial" w:eastAsia="Times New Roman" w:hAnsi="Arial" w:hint="cs"/>
          <w:szCs w:val="26"/>
          <w:rtl/>
        </w:rPr>
        <w:t>وبنفس الطريقة</w:t>
      </w:r>
      <w:r w:rsidRPr="00515801">
        <w:rPr>
          <w:rFonts w:ascii="Arial" w:eastAsia="Times New Roman" w:hAnsi="Arial"/>
          <w:szCs w:val="26"/>
          <w:rtl/>
        </w:rPr>
        <w:t xml:space="preserve">، </w:t>
      </w:r>
      <w:r w:rsidR="00291DE0">
        <w:rPr>
          <w:rFonts w:ascii="Arial" w:eastAsia="Times New Roman" w:hAnsi="Arial" w:hint="cs"/>
          <w:szCs w:val="26"/>
          <w:rtl/>
        </w:rPr>
        <w:t xml:space="preserve">يتمثل </w:t>
      </w:r>
      <w:r w:rsidRPr="00515801">
        <w:rPr>
          <w:rFonts w:ascii="Arial" w:eastAsia="Times New Roman" w:hAnsi="Arial"/>
          <w:szCs w:val="26"/>
          <w:rtl/>
        </w:rPr>
        <w:t xml:space="preserve">الهدف </w:t>
      </w:r>
      <w:r w:rsidR="00291DE0">
        <w:rPr>
          <w:rFonts w:ascii="Arial" w:eastAsia="Times New Roman" w:hAnsi="Arial" w:hint="cs"/>
          <w:szCs w:val="26"/>
          <w:rtl/>
        </w:rPr>
        <w:t>الشامل</w:t>
      </w:r>
      <w:r w:rsidR="00291DE0" w:rsidRPr="00515801">
        <w:rPr>
          <w:rFonts w:ascii="Arial" w:eastAsia="Times New Roman" w:hAnsi="Arial"/>
          <w:szCs w:val="26"/>
          <w:rtl/>
        </w:rPr>
        <w:t xml:space="preserve"> </w:t>
      </w:r>
      <w:r>
        <w:rPr>
          <w:rFonts w:ascii="Arial" w:eastAsia="Times New Roman" w:hAnsi="Arial" w:hint="cs"/>
          <w:szCs w:val="26"/>
          <w:rtl/>
        </w:rPr>
        <w:t>للاستراتيجية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w:t>
      </w:r>
      <w:r w:rsidR="00291DE0">
        <w:rPr>
          <w:rFonts w:ascii="Arial" w:eastAsia="Times New Roman" w:hAnsi="Arial" w:hint="cs"/>
          <w:szCs w:val="26"/>
          <w:rtl/>
        </w:rPr>
        <w:t>في</w:t>
      </w:r>
      <w:r w:rsidR="00291DE0" w:rsidRPr="00515801">
        <w:rPr>
          <w:rFonts w:ascii="Arial" w:eastAsia="Times New Roman" w:hAnsi="Arial"/>
          <w:szCs w:val="26"/>
          <w:rtl/>
        </w:rPr>
        <w:t xml:space="preserve"> </w:t>
      </w:r>
      <w:r w:rsidRPr="00515801">
        <w:rPr>
          <w:rFonts w:ascii="Arial" w:eastAsia="Times New Roman" w:hAnsi="Arial"/>
          <w:szCs w:val="26"/>
          <w:rtl/>
        </w:rPr>
        <w:t>تحسين ملاءمة أنشطة</w:t>
      </w:r>
      <w:r w:rsidR="00291DE0">
        <w:rPr>
          <w:rFonts w:ascii="Arial" w:eastAsia="Times New Roman" w:hAnsi="Arial" w:hint="cs"/>
          <w:szCs w:val="26"/>
          <w:rtl/>
        </w:rPr>
        <w:t xml:space="preserve"> تنمية القدرات التابعة</w:t>
      </w:r>
      <w:r w:rsidRPr="00515801">
        <w:rPr>
          <w:rFonts w:ascii="Arial" w:eastAsia="Times New Roman" w:hAnsi="Arial"/>
          <w:szCs w:val="26"/>
          <w:rtl/>
        </w:rPr>
        <w:t xml:space="preserve"> </w:t>
      </w:r>
      <w:r w:rsidR="00291DE0">
        <w:rPr>
          <w:rFonts w:ascii="Arial" w:eastAsia="Times New Roman" w:hAnsi="Arial" w:hint="cs"/>
          <w:szCs w:val="26"/>
          <w:rtl/>
        </w:rPr>
        <w:t>ل</w:t>
      </w:r>
      <w:r w:rsidRPr="00515801">
        <w:rPr>
          <w:rFonts w:ascii="Arial" w:eastAsia="Times New Roman" w:hAnsi="Arial"/>
          <w:szCs w:val="26"/>
          <w:rtl/>
        </w:rPr>
        <w:t xml:space="preserve">لمنظمة </w:t>
      </w:r>
      <w:r w:rsidRPr="00515801">
        <w:rPr>
          <w:rFonts w:ascii="Arial" w:eastAsia="Times New Roman" w:hAnsi="Arial"/>
          <w:szCs w:val="26"/>
        </w:rPr>
        <w:t>(WMO)</w:t>
      </w:r>
      <w:r w:rsidRPr="00515801">
        <w:rPr>
          <w:rFonts w:ascii="Arial" w:eastAsia="Times New Roman" w:hAnsi="Arial"/>
          <w:szCs w:val="26"/>
          <w:rtl/>
        </w:rPr>
        <w:t xml:space="preserve"> </w:t>
      </w:r>
      <w:r w:rsidR="00291DE0">
        <w:rPr>
          <w:rFonts w:ascii="Arial" w:eastAsia="Times New Roman" w:hAnsi="Arial" w:hint="cs"/>
          <w:szCs w:val="26"/>
          <w:rtl/>
        </w:rPr>
        <w:t>وتأثيرها،</w:t>
      </w:r>
      <w:r w:rsidRPr="00515801">
        <w:rPr>
          <w:rFonts w:ascii="Arial" w:eastAsia="Times New Roman" w:hAnsi="Arial"/>
          <w:szCs w:val="26"/>
          <w:rtl/>
        </w:rPr>
        <w:t xml:space="preserve"> واستدامتها. وينبغي أن </w:t>
      </w:r>
      <w:r w:rsidR="00291DE0">
        <w:rPr>
          <w:rFonts w:ascii="Arial" w:eastAsia="Times New Roman" w:hAnsi="Arial" w:hint="cs"/>
          <w:szCs w:val="26"/>
          <w:rtl/>
        </w:rPr>
        <w:t>ي</w:t>
      </w:r>
      <w:r w:rsidRPr="00515801">
        <w:rPr>
          <w:rFonts w:ascii="Arial" w:eastAsia="Times New Roman" w:hAnsi="Arial"/>
          <w:szCs w:val="26"/>
          <w:rtl/>
        </w:rPr>
        <w:t xml:space="preserve">سهم في الرؤية والأهداف الطويلة </w:t>
      </w:r>
      <w:r>
        <w:rPr>
          <w:rFonts w:ascii="Arial" w:eastAsia="Times New Roman" w:hAnsi="Arial" w:hint="cs"/>
          <w:szCs w:val="26"/>
          <w:rtl/>
        </w:rPr>
        <w:t>الأمد</w:t>
      </w:r>
      <w:r w:rsidRPr="00515801">
        <w:rPr>
          <w:rFonts w:ascii="Arial" w:eastAsia="Times New Roman" w:hAnsi="Arial"/>
          <w:szCs w:val="26"/>
          <w:rtl/>
        </w:rPr>
        <w:t xml:space="preserve"> للخطة الاستراتيجية للمنظمة </w:t>
      </w:r>
      <w:r w:rsidRPr="00515801">
        <w:rPr>
          <w:rFonts w:ascii="Arial" w:eastAsia="Times New Roman" w:hAnsi="Arial"/>
          <w:szCs w:val="26"/>
        </w:rPr>
        <w:t>(WMO)</w:t>
      </w:r>
      <w:r w:rsidRPr="00515801">
        <w:rPr>
          <w:rFonts w:ascii="Arial" w:eastAsia="Times New Roman" w:hAnsi="Arial"/>
          <w:szCs w:val="26"/>
          <w:rtl/>
        </w:rPr>
        <w:t xml:space="preserve">، لا سيما </w:t>
      </w:r>
      <w:r w:rsidR="00291DE0">
        <w:rPr>
          <w:rFonts w:ascii="Arial" w:eastAsia="Times New Roman" w:hAnsi="Arial" w:hint="cs"/>
          <w:szCs w:val="26"/>
          <w:rtl/>
        </w:rPr>
        <w:t>الهدف</w:t>
      </w:r>
      <w:r w:rsidR="00291DE0" w:rsidRPr="00515801">
        <w:rPr>
          <w:rFonts w:ascii="Arial" w:eastAsia="Times New Roman" w:hAnsi="Arial"/>
          <w:szCs w:val="26"/>
          <w:rtl/>
        </w:rPr>
        <w:t xml:space="preserve"> </w:t>
      </w:r>
      <w:r w:rsidRPr="00515801">
        <w:rPr>
          <w:rFonts w:ascii="Arial" w:eastAsia="Times New Roman" w:hAnsi="Arial"/>
          <w:szCs w:val="26"/>
          <w:rtl/>
        </w:rPr>
        <w:t>طويلة الأجل</w:t>
      </w:r>
      <w:r w:rsidR="00291DE0">
        <w:rPr>
          <w:rFonts w:ascii="Arial" w:eastAsia="Times New Roman" w:hAnsi="Arial" w:hint="cs"/>
          <w:szCs w:val="26"/>
          <w:rtl/>
        </w:rPr>
        <w:t xml:space="preserve"> رقم</w:t>
      </w:r>
      <w:r w:rsidRPr="00515801">
        <w:rPr>
          <w:rFonts w:ascii="Arial" w:eastAsia="Times New Roman" w:hAnsi="Arial"/>
          <w:szCs w:val="26"/>
          <w:rtl/>
        </w:rPr>
        <w:t xml:space="preserve"> </w:t>
      </w:r>
      <w:r w:rsidRPr="00515801">
        <w:rPr>
          <w:rFonts w:ascii="Arial" w:eastAsia="Times New Roman" w:hAnsi="Arial"/>
          <w:szCs w:val="26"/>
        </w:rPr>
        <w:t>4</w:t>
      </w:r>
      <w:r w:rsidR="0097045F">
        <w:rPr>
          <w:rFonts w:ascii="Arial" w:eastAsia="Times New Roman" w:hAnsi="Arial" w:hint="cs"/>
          <w:szCs w:val="26"/>
          <w:rtl/>
        </w:rPr>
        <w:t>، أي</w:t>
      </w:r>
      <w:r w:rsidRPr="00515801">
        <w:rPr>
          <w:rFonts w:ascii="Arial" w:eastAsia="Times New Roman" w:hAnsi="Arial"/>
          <w:szCs w:val="26"/>
          <w:rtl/>
        </w:rPr>
        <w:t xml:space="preserve"> </w:t>
      </w:r>
      <w:r w:rsidRPr="00515801">
        <w:rPr>
          <w:rFonts w:ascii="Arial" w:eastAsia="Times New Roman" w:hAnsi="Arial"/>
          <w:i/>
          <w:iCs/>
          <w:szCs w:val="26"/>
          <w:rtl/>
        </w:rPr>
        <w:t xml:space="preserve">سد الفجوة في القدرات </w:t>
      </w:r>
      <w:r w:rsidR="0097045F">
        <w:rPr>
          <w:rFonts w:ascii="Arial" w:eastAsia="Times New Roman" w:hAnsi="Arial" w:hint="cs"/>
          <w:i/>
          <w:iCs/>
          <w:szCs w:val="26"/>
          <w:rtl/>
        </w:rPr>
        <w:t>المتعلقة ب</w:t>
      </w:r>
      <w:r w:rsidRPr="00515801">
        <w:rPr>
          <w:rFonts w:ascii="Arial" w:eastAsia="Times New Roman" w:hAnsi="Arial"/>
          <w:i/>
          <w:iCs/>
          <w:szCs w:val="26"/>
          <w:rtl/>
        </w:rPr>
        <w:t xml:space="preserve">خدمات الطقس </w:t>
      </w:r>
      <w:r w:rsidRPr="00515801">
        <w:rPr>
          <w:rFonts w:ascii="Arial" w:eastAsia="Times New Roman" w:hAnsi="Arial"/>
          <w:i/>
          <w:iCs/>
          <w:szCs w:val="26"/>
          <w:rtl/>
        </w:rPr>
        <w:lastRenderedPageBreak/>
        <w:t>والمناخ والخدمات الهيدرولوجية وما يتصل بذلك من خدمات بيئي</w:t>
      </w:r>
      <w:r w:rsidRPr="00515801">
        <w:rPr>
          <w:rFonts w:ascii="Arial" w:eastAsia="Times New Roman" w:hAnsi="Arial"/>
          <w:i/>
          <w:iCs/>
          <w:szCs w:val="26"/>
          <w:rtl/>
          <w:lang w:bidi="ar-EG"/>
        </w:rPr>
        <w:t>ة:</w:t>
      </w:r>
      <w:r w:rsidRPr="00515801">
        <w:rPr>
          <w:rFonts w:ascii="Arial" w:eastAsia="Times New Roman" w:hAnsi="Arial"/>
          <w:i/>
          <w:iCs/>
          <w:szCs w:val="26"/>
          <w:rtl/>
        </w:rPr>
        <w:t xml:space="preserve"> تعزيز قدرة البلدان النامية على تقديم الخدمات </w:t>
      </w:r>
      <w:r w:rsidR="0097045F">
        <w:rPr>
          <w:rFonts w:ascii="Arial" w:eastAsia="Times New Roman" w:hAnsi="Arial" w:hint="cs"/>
          <w:i/>
          <w:iCs/>
          <w:szCs w:val="26"/>
          <w:rtl/>
        </w:rPr>
        <w:t>لضمان</w:t>
      </w:r>
      <w:r w:rsidR="0097045F" w:rsidRPr="00515801">
        <w:rPr>
          <w:rFonts w:ascii="Arial" w:eastAsia="Times New Roman" w:hAnsi="Arial"/>
          <w:i/>
          <w:iCs/>
          <w:szCs w:val="26"/>
          <w:rtl/>
        </w:rPr>
        <w:t xml:space="preserve"> </w:t>
      </w:r>
      <w:r w:rsidRPr="00515801">
        <w:rPr>
          <w:rFonts w:ascii="Arial" w:eastAsia="Times New Roman" w:hAnsi="Arial"/>
          <w:i/>
          <w:iCs/>
          <w:szCs w:val="26"/>
          <w:rtl/>
        </w:rPr>
        <w:t xml:space="preserve">توافر المعلومات والخدمات الأساسية </w:t>
      </w:r>
      <w:r w:rsidR="0097045F">
        <w:rPr>
          <w:rFonts w:ascii="Arial" w:eastAsia="Times New Roman" w:hAnsi="Arial" w:hint="cs"/>
          <w:i/>
          <w:iCs/>
          <w:szCs w:val="26"/>
          <w:rtl/>
        </w:rPr>
        <w:t>التي تحتاجها</w:t>
      </w:r>
      <w:r w:rsidR="0097045F" w:rsidRPr="00515801">
        <w:rPr>
          <w:rFonts w:ascii="Arial" w:eastAsia="Times New Roman" w:hAnsi="Arial"/>
          <w:i/>
          <w:iCs/>
          <w:szCs w:val="26"/>
          <w:rtl/>
        </w:rPr>
        <w:t xml:space="preserve"> </w:t>
      </w:r>
      <w:r w:rsidR="0097045F">
        <w:rPr>
          <w:rFonts w:ascii="Arial" w:eastAsia="Times New Roman" w:hAnsi="Arial" w:hint="cs"/>
          <w:i/>
          <w:iCs/>
          <w:szCs w:val="26"/>
          <w:rtl/>
        </w:rPr>
        <w:t>ا</w:t>
      </w:r>
      <w:r w:rsidRPr="00515801">
        <w:rPr>
          <w:rFonts w:ascii="Arial" w:eastAsia="Times New Roman" w:hAnsi="Arial"/>
          <w:i/>
          <w:iCs/>
          <w:szCs w:val="26"/>
          <w:rtl/>
        </w:rPr>
        <w:t>لحكومات</w:t>
      </w:r>
      <w:r w:rsidR="0097045F">
        <w:rPr>
          <w:rFonts w:ascii="Arial" w:eastAsia="Times New Roman" w:hAnsi="Arial" w:hint="cs"/>
          <w:i/>
          <w:iCs/>
          <w:szCs w:val="26"/>
          <w:rtl/>
        </w:rPr>
        <w:t>،</w:t>
      </w:r>
      <w:r w:rsidRPr="00515801">
        <w:rPr>
          <w:rFonts w:ascii="Arial" w:eastAsia="Times New Roman" w:hAnsi="Arial"/>
          <w:i/>
          <w:iCs/>
          <w:szCs w:val="26"/>
          <w:rtl/>
        </w:rPr>
        <w:t xml:space="preserve"> والقطاعات الاقتصادية</w:t>
      </w:r>
      <w:r w:rsidR="0097045F">
        <w:rPr>
          <w:rFonts w:ascii="Arial" w:eastAsia="Times New Roman" w:hAnsi="Arial" w:hint="cs"/>
          <w:i/>
          <w:iCs/>
          <w:szCs w:val="26"/>
          <w:rtl/>
        </w:rPr>
        <w:t>،</w:t>
      </w:r>
      <w:r w:rsidRPr="00515801">
        <w:rPr>
          <w:rFonts w:ascii="Arial" w:eastAsia="Times New Roman" w:hAnsi="Arial"/>
          <w:i/>
          <w:iCs/>
          <w:szCs w:val="26"/>
          <w:rtl/>
        </w:rPr>
        <w:t xml:space="preserve"> والمواطن</w:t>
      </w:r>
      <w:r w:rsidR="00661199">
        <w:rPr>
          <w:rFonts w:ascii="Arial" w:eastAsia="Times New Roman" w:hAnsi="Arial" w:hint="cs"/>
          <w:i/>
          <w:iCs/>
          <w:szCs w:val="26"/>
          <w:rtl/>
        </w:rPr>
        <w:t>و</w:t>
      </w:r>
      <w:r w:rsidRPr="00515801">
        <w:rPr>
          <w:rFonts w:ascii="Arial" w:eastAsia="Times New Roman" w:hAnsi="Arial"/>
          <w:i/>
          <w:iCs/>
          <w:szCs w:val="26"/>
          <w:rtl/>
        </w:rPr>
        <w:t>ن</w:t>
      </w:r>
      <w:r w:rsidRPr="00515801">
        <w:rPr>
          <w:rFonts w:ascii="Arial" w:eastAsia="Times New Roman" w:hAnsi="Arial"/>
          <w:szCs w:val="26"/>
          <w:rtl/>
        </w:rPr>
        <w:t>.</w:t>
      </w:r>
    </w:p>
    <w:p w14:paraId="6219073A" w14:textId="771146D8"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وفي سياق عملية إصلاح المنظمة </w:t>
      </w:r>
      <w:r w:rsidRPr="00515801">
        <w:rPr>
          <w:rFonts w:ascii="Arial" w:eastAsia="Times New Roman" w:hAnsi="Arial"/>
          <w:szCs w:val="26"/>
        </w:rPr>
        <w:t>(WMO)</w:t>
      </w:r>
      <w:r w:rsidRPr="00515801">
        <w:rPr>
          <w:rFonts w:ascii="Arial" w:eastAsia="Times New Roman" w:hAnsi="Arial"/>
          <w:szCs w:val="26"/>
          <w:rtl/>
        </w:rPr>
        <w:t xml:space="preserve">، </w:t>
      </w:r>
      <w:r>
        <w:rPr>
          <w:rFonts w:ascii="Arial" w:eastAsia="Times New Roman" w:hAnsi="Arial" w:hint="cs"/>
          <w:szCs w:val="26"/>
          <w:rtl/>
        </w:rPr>
        <w:t>ت</w:t>
      </w:r>
      <w:r w:rsidRPr="00515801">
        <w:rPr>
          <w:rFonts w:ascii="Arial" w:eastAsia="Times New Roman" w:hAnsi="Arial"/>
          <w:szCs w:val="26"/>
          <w:rtl/>
        </w:rPr>
        <w:t xml:space="preserve">رمي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إلى </w:t>
      </w:r>
      <w:r w:rsidR="0097045F">
        <w:rPr>
          <w:rFonts w:ascii="Arial" w:eastAsia="Times New Roman" w:hAnsi="Arial" w:hint="cs"/>
          <w:szCs w:val="26"/>
          <w:rtl/>
        </w:rPr>
        <w:t>جعل</w:t>
      </w:r>
      <w:r w:rsidR="0097045F" w:rsidRPr="00515801">
        <w:rPr>
          <w:rFonts w:ascii="Arial" w:eastAsia="Times New Roman" w:hAnsi="Arial"/>
          <w:szCs w:val="26"/>
          <w:rtl/>
        </w:rPr>
        <w:t xml:space="preserve"> </w:t>
      </w:r>
      <w:r w:rsidR="0097045F">
        <w:rPr>
          <w:rFonts w:ascii="Arial" w:eastAsia="Times New Roman" w:hAnsi="Arial" w:hint="cs"/>
          <w:szCs w:val="26"/>
          <w:rtl/>
        </w:rPr>
        <w:t>ا</w:t>
      </w:r>
      <w:r w:rsidRPr="00515801">
        <w:rPr>
          <w:rFonts w:ascii="Arial" w:eastAsia="Times New Roman" w:hAnsi="Arial"/>
          <w:szCs w:val="26"/>
          <w:rtl/>
        </w:rPr>
        <w:t xml:space="preserve">لنهج الاستراتيجي </w:t>
      </w:r>
      <w:r w:rsidR="0097045F">
        <w:rPr>
          <w:rFonts w:ascii="Arial" w:eastAsia="Times New Roman" w:hAnsi="Arial" w:hint="cs"/>
          <w:szCs w:val="26"/>
          <w:rtl/>
        </w:rPr>
        <w:t>لتنمية القدرات</w:t>
      </w:r>
      <w:r w:rsidR="0097045F" w:rsidRPr="00515801">
        <w:rPr>
          <w:rFonts w:ascii="Arial" w:eastAsia="Times New Roman" w:hAnsi="Arial"/>
          <w:szCs w:val="26"/>
          <w:rtl/>
        </w:rPr>
        <w:t xml:space="preserve"> </w:t>
      </w:r>
      <w:r w:rsidR="0097045F">
        <w:rPr>
          <w:rFonts w:ascii="Arial" w:eastAsia="Times New Roman" w:hAnsi="Arial" w:hint="cs"/>
          <w:szCs w:val="26"/>
          <w:rtl/>
        </w:rPr>
        <w:t xml:space="preserve">هو التيار السائد تماماً بين </w:t>
      </w:r>
      <w:r w:rsidRPr="00515801">
        <w:rPr>
          <w:rFonts w:ascii="Arial" w:eastAsia="Times New Roman" w:hAnsi="Arial"/>
          <w:szCs w:val="26"/>
          <w:rtl/>
        </w:rPr>
        <w:t xml:space="preserve">جميع </w:t>
      </w:r>
      <w:r w:rsidR="0097045F">
        <w:rPr>
          <w:rFonts w:ascii="Arial" w:eastAsia="Times New Roman" w:hAnsi="Arial" w:hint="cs"/>
          <w:szCs w:val="26"/>
          <w:rtl/>
        </w:rPr>
        <w:t xml:space="preserve">المعنيين من </w:t>
      </w:r>
      <w:proofErr w:type="spellStart"/>
      <w:r w:rsidR="0097045F">
        <w:rPr>
          <w:rFonts w:ascii="Arial" w:eastAsia="Times New Roman" w:hAnsi="Arial" w:hint="cs"/>
          <w:szCs w:val="26"/>
          <w:rtl/>
        </w:rPr>
        <w:t>أصحال</w:t>
      </w:r>
      <w:proofErr w:type="spellEnd"/>
      <w:r w:rsidR="0097045F">
        <w:rPr>
          <w:rFonts w:ascii="Arial" w:eastAsia="Times New Roman" w:hAnsi="Arial" w:hint="cs"/>
          <w:szCs w:val="26"/>
          <w:rtl/>
        </w:rPr>
        <w:t xml:space="preserve"> المصلحة،</w:t>
      </w:r>
      <w:r w:rsidR="0097045F" w:rsidRPr="00515801">
        <w:rPr>
          <w:rFonts w:ascii="Arial" w:eastAsia="Times New Roman" w:hAnsi="Arial"/>
          <w:szCs w:val="26"/>
          <w:rtl/>
        </w:rPr>
        <w:t xml:space="preserve"> </w:t>
      </w:r>
      <w:r w:rsidRPr="00515801">
        <w:rPr>
          <w:rFonts w:ascii="Arial" w:eastAsia="Times New Roman" w:hAnsi="Arial"/>
          <w:szCs w:val="26"/>
          <w:rtl/>
        </w:rPr>
        <w:t>والبرامج</w:t>
      </w:r>
      <w:r w:rsidR="0097045F">
        <w:rPr>
          <w:rFonts w:ascii="Arial" w:eastAsia="Times New Roman" w:hAnsi="Arial" w:hint="cs"/>
          <w:szCs w:val="26"/>
          <w:rtl/>
        </w:rPr>
        <w:t>،</w:t>
      </w:r>
      <w:r w:rsidRPr="00515801">
        <w:rPr>
          <w:rFonts w:ascii="Arial" w:eastAsia="Times New Roman" w:hAnsi="Arial"/>
          <w:szCs w:val="26"/>
          <w:rtl/>
        </w:rPr>
        <w:t xml:space="preserve"> والإستراتيجيات والمبادرات، </w:t>
      </w:r>
      <w:r w:rsidR="0097045F">
        <w:rPr>
          <w:rFonts w:ascii="Arial" w:eastAsia="Times New Roman" w:hAnsi="Arial" w:hint="cs"/>
          <w:szCs w:val="26"/>
          <w:rtl/>
        </w:rPr>
        <w:t xml:space="preserve">وذلك </w:t>
      </w:r>
      <w:r w:rsidRPr="00515801">
        <w:rPr>
          <w:rFonts w:ascii="Arial" w:eastAsia="Times New Roman" w:hAnsi="Arial"/>
          <w:szCs w:val="26"/>
          <w:rtl/>
        </w:rPr>
        <w:t>من خلال التوصل إلى فهم</w:t>
      </w:r>
      <w:r w:rsidR="0097045F">
        <w:rPr>
          <w:rFonts w:ascii="Arial" w:eastAsia="Times New Roman" w:hAnsi="Arial" w:hint="cs"/>
          <w:szCs w:val="26"/>
          <w:rtl/>
        </w:rPr>
        <w:t>ٍ</w:t>
      </w:r>
      <w:r w:rsidRPr="00515801">
        <w:rPr>
          <w:rFonts w:ascii="Arial" w:eastAsia="Times New Roman" w:hAnsi="Arial"/>
          <w:szCs w:val="26"/>
          <w:rtl/>
        </w:rPr>
        <w:t xml:space="preserve"> مشترك لمبادئ </w:t>
      </w:r>
      <w:r>
        <w:rPr>
          <w:rFonts w:ascii="Arial" w:eastAsia="Times New Roman" w:hAnsi="Arial" w:hint="cs"/>
          <w:szCs w:val="26"/>
          <w:rtl/>
        </w:rPr>
        <w:t>تنمية القدرات</w:t>
      </w:r>
      <w:r w:rsidRPr="00515801">
        <w:rPr>
          <w:rFonts w:ascii="Arial" w:eastAsia="Times New Roman" w:hAnsi="Arial"/>
          <w:szCs w:val="26"/>
          <w:rtl/>
        </w:rPr>
        <w:t xml:space="preserve"> وطرائق</w:t>
      </w:r>
      <w:r>
        <w:rPr>
          <w:rFonts w:ascii="Arial" w:eastAsia="Times New Roman" w:hAnsi="Arial" w:hint="cs"/>
          <w:szCs w:val="26"/>
          <w:rtl/>
        </w:rPr>
        <w:t>ها</w:t>
      </w:r>
      <w:r w:rsidRPr="00515801">
        <w:rPr>
          <w:rFonts w:ascii="Arial" w:eastAsia="Times New Roman" w:hAnsi="Arial"/>
          <w:szCs w:val="26"/>
          <w:rtl/>
        </w:rPr>
        <w:t xml:space="preserve"> ومنهجيات</w:t>
      </w:r>
      <w:r>
        <w:rPr>
          <w:rFonts w:ascii="Arial" w:eastAsia="Times New Roman" w:hAnsi="Arial" w:hint="cs"/>
          <w:szCs w:val="26"/>
          <w:rtl/>
        </w:rPr>
        <w:t>ها</w:t>
      </w:r>
      <w:r w:rsidRPr="00515801">
        <w:rPr>
          <w:rFonts w:ascii="Arial" w:eastAsia="Times New Roman" w:hAnsi="Arial"/>
          <w:szCs w:val="26"/>
          <w:rtl/>
        </w:rPr>
        <w:t>. ومن خلال ذلك، س</w:t>
      </w:r>
      <w:r>
        <w:rPr>
          <w:rFonts w:ascii="Arial" w:eastAsia="Times New Roman" w:hAnsi="Arial" w:hint="cs"/>
          <w:szCs w:val="26"/>
          <w:rtl/>
        </w:rPr>
        <w:t>ت</w:t>
      </w:r>
      <w:r w:rsidRPr="00515801">
        <w:rPr>
          <w:rFonts w:ascii="Arial" w:eastAsia="Times New Roman" w:hAnsi="Arial"/>
          <w:szCs w:val="26"/>
          <w:rtl/>
        </w:rPr>
        <w:t xml:space="preserve">يسر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w:t>
      </w:r>
      <w:r w:rsidR="0097045F">
        <w:rPr>
          <w:rFonts w:ascii="Arial" w:eastAsia="Times New Roman" w:hAnsi="Arial" w:hint="cs"/>
          <w:szCs w:val="26"/>
          <w:rtl/>
        </w:rPr>
        <w:t>ال</w:t>
      </w:r>
      <w:r w:rsidRPr="00515801">
        <w:rPr>
          <w:rFonts w:ascii="Arial" w:eastAsia="Times New Roman" w:hAnsi="Arial"/>
          <w:szCs w:val="26"/>
          <w:rtl/>
        </w:rPr>
        <w:t>تخطيط و</w:t>
      </w:r>
      <w:r w:rsidR="0097045F">
        <w:rPr>
          <w:rFonts w:ascii="Arial" w:eastAsia="Times New Roman" w:hAnsi="Arial" w:hint="cs"/>
          <w:szCs w:val="26"/>
          <w:rtl/>
        </w:rPr>
        <w:t>ال</w:t>
      </w:r>
      <w:r w:rsidRPr="00515801">
        <w:rPr>
          <w:rFonts w:ascii="Arial" w:eastAsia="Times New Roman" w:hAnsi="Arial"/>
          <w:szCs w:val="26"/>
          <w:rtl/>
        </w:rPr>
        <w:t xml:space="preserve">تنفيذ </w:t>
      </w:r>
      <w:r w:rsidR="0097045F">
        <w:rPr>
          <w:rFonts w:ascii="Arial" w:eastAsia="Times New Roman" w:hAnsi="Arial" w:hint="cs"/>
          <w:szCs w:val="26"/>
          <w:rtl/>
        </w:rPr>
        <w:t>المتسقيْن لأنشطة تنمية</w:t>
      </w:r>
      <w:r w:rsidRPr="00515801">
        <w:rPr>
          <w:rFonts w:ascii="Arial" w:eastAsia="Times New Roman" w:hAnsi="Arial"/>
          <w:szCs w:val="26"/>
          <w:rtl/>
        </w:rPr>
        <w:t xml:space="preserve"> القدرات </w:t>
      </w:r>
      <w:r w:rsidR="0097045F">
        <w:rPr>
          <w:rFonts w:ascii="Arial" w:eastAsia="Times New Roman" w:hAnsi="Arial" w:hint="cs"/>
          <w:szCs w:val="26"/>
          <w:rtl/>
        </w:rPr>
        <w:t xml:space="preserve">بهدف </w:t>
      </w:r>
      <w:r w:rsidRPr="00515801">
        <w:rPr>
          <w:rFonts w:ascii="Arial" w:eastAsia="Times New Roman" w:hAnsi="Arial"/>
          <w:szCs w:val="26"/>
          <w:rtl/>
        </w:rPr>
        <w:t>تحقيق آثار تراكمية ونتائج مستدامة.</w:t>
      </w:r>
    </w:p>
    <w:p w14:paraId="753730CE" w14:textId="57AD29E7" w:rsidR="00CC0134" w:rsidRPr="00515801" w:rsidRDefault="00CC0134"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szCs w:val="26"/>
          <w:rtl/>
        </w:rPr>
        <w:t>ت</w:t>
      </w:r>
      <w:r w:rsidRPr="00515801">
        <w:rPr>
          <w:rFonts w:ascii="Arial" w:eastAsia="Times New Roman" w:hAnsi="Arial"/>
          <w:szCs w:val="26"/>
          <w:rtl/>
        </w:rPr>
        <w:t xml:space="preserve">ركز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تركيزا</w:t>
      </w:r>
      <w:r>
        <w:rPr>
          <w:rFonts w:ascii="Arial" w:eastAsia="Times New Roman" w:hAnsi="Arial" w:hint="cs"/>
          <w:szCs w:val="26"/>
          <w:rtl/>
        </w:rPr>
        <w:t>ً</w:t>
      </w:r>
      <w:r w:rsidRPr="00515801">
        <w:rPr>
          <w:rFonts w:ascii="Arial" w:eastAsia="Times New Roman" w:hAnsi="Arial"/>
          <w:szCs w:val="26"/>
          <w:rtl/>
        </w:rPr>
        <w:t xml:space="preserve"> خاصا</w:t>
      </w:r>
      <w:r>
        <w:rPr>
          <w:rFonts w:ascii="Arial" w:eastAsia="Times New Roman" w:hAnsi="Arial" w:hint="cs"/>
          <w:szCs w:val="26"/>
          <w:rtl/>
        </w:rPr>
        <w:t>ً</w:t>
      </w:r>
      <w:r w:rsidRPr="00515801">
        <w:rPr>
          <w:rFonts w:ascii="Arial" w:eastAsia="Times New Roman" w:hAnsi="Arial"/>
          <w:szCs w:val="26"/>
          <w:rtl/>
        </w:rPr>
        <w:t xml:space="preserve"> على دور الحكومات الوطنية، لا سيما في تخطيط قدرات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والحفاظ عليها، </w:t>
      </w:r>
      <w:r w:rsidR="009078BA">
        <w:rPr>
          <w:rFonts w:ascii="Arial" w:eastAsia="Times New Roman" w:hAnsi="Arial" w:hint="cs"/>
          <w:szCs w:val="26"/>
          <w:rtl/>
        </w:rPr>
        <w:t>وذلك</w:t>
      </w:r>
      <w:r w:rsidR="009078BA" w:rsidRPr="00515801">
        <w:rPr>
          <w:rFonts w:ascii="Arial" w:eastAsia="Times New Roman" w:hAnsi="Arial"/>
          <w:szCs w:val="26"/>
          <w:rtl/>
        </w:rPr>
        <w:t xml:space="preserve"> </w:t>
      </w:r>
      <w:r w:rsidR="009078BA">
        <w:rPr>
          <w:rFonts w:ascii="Arial" w:eastAsia="Times New Roman" w:hAnsi="Arial" w:hint="cs"/>
          <w:szCs w:val="26"/>
          <w:rtl/>
        </w:rPr>
        <w:t>بال</w:t>
      </w:r>
      <w:r w:rsidRPr="00515801">
        <w:rPr>
          <w:rFonts w:ascii="Arial" w:eastAsia="Times New Roman" w:hAnsi="Arial"/>
          <w:szCs w:val="26"/>
          <w:rtl/>
        </w:rPr>
        <w:t>شراكة مع المجتمعي</w:t>
      </w:r>
      <w:r w:rsidR="009078BA">
        <w:rPr>
          <w:rFonts w:ascii="Arial" w:eastAsia="Times New Roman" w:hAnsi="Arial" w:hint="cs"/>
          <w:szCs w:val="26"/>
          <w:rtl/>
        </w:rPr>
        <w:t>ْ</w:t>
      </w:r>
      <w:r w:rsidRPr="00515801">
        <w:rPr>
          <w:rFonts w:ascii="Arial" w:eastAsia="Times New Roman" w:hAnsi="Arial"/>
          <w:szCs w:val="26"/>
          <w:rtl/>
        </w:rPr>
        <w:t xml:space="preserve">ن الإقليمي والعالمي. </w:t>
      </w:r>
      <w:r w:rsidR="009078BA">
        <w:rPr>
          <w:rFonts w:ascii="Arial" w:eastAsia="Times New Roman" w:hAnsi="Arial" w:hint="cs"/>
          <w:szCs w:val="26"/>
          <w:rtl/>
        </w:rPr>
        <w:t xml:space="preserve">كما </w:t>
      </w:r>
      <w:r w:rsidRPr="00515801">
        <w:rPr>
          <w:rFonts w:ascii="Arial" w:eastAsia="Times New Roman" w:hAnsi="Arial"/>
          <w:szCs w:val="26"/>
          <w:rtl/>
        </w:rPr>
        <w:t xml:space="preserve">تشدد </w:t>
      </w:r>
      <w:r>
        <w:rPr>
          <w:rFonts w:ascii="Arial" w:eastAsia="Times New Roman" w:hAnsi="Arial" w:hint="cs"/>
          <w:szCs w:val="26"/>
          <w:rtl/>
        </w:rPr>
        <w:t>الاستراتيجية</w:t>
      </w:r>
      <w:r w:rsidRPr="00515801">
        <w:rPr>
          <w:rFonts w:ascii="Arial" w:eastAsia="Times New Roman" w:hAnsi="Arial"/>
          <w:szCs w:val="26"/>
          <w:rtl/>
        </w:rPr>
        <w:t xml:space="preserve"> أيضا</w:t>
      </w:r>
      <w:r>
        <w:rPr>
          <w:rFonts w:ascii="Arial" w:eastAsia="Times New Roman" w:hAnsi="Arial" w:hint="cs"/>
          <w:szCs w:val="26"/>
          <w:rtl/>
        </w:rPr>
        <w:t>ً</w:t>
      </w:r>
      <w:r w:rsidRPr="00515801">
        <w:rPr>
          <w:rFonts w:ascii="Arial" w:eastAsia="Times New Roman" w:hAnsi="Arial"/>
          <w:szCs w:val="26"/>
          <w:rtl/>
        </w:rPr>
        <w:t xml:space="preserve"> على أهمية المرافق الوطنية للأرصاد الجوية والهيدرولوجيا في مجالات السلامة العامة</w:t>
      </w:r>
      <w:r w:rsidR="009078BA">
        <w:rPr>
          <w:rFonts w:ascii="Arial" w:eastAsia="Times New Roman" w:hAnsi="Arial" w:hint="cs"/>
          <w:szCs w:val="26"/>
          <w:rtl/>
        </w:rPr>
        <w:t>،</w:t>
      </w:r>
      <w:r w:rsidRPr="00515801">
        <w:rPr>
          <w:rFonts w:ascii="Arial" w:eastAsia="Times New Roman" w:hAnsi="Arial"/>
          <w:szCs w:val="26"/>
          <w:rtl/>
        </w:rPr>
        <w:t xml:space="preserve"> والأمن</w:t>
      </w:r>
      <w:r w:rsidR="009078BA">
        <w:rPr>
          <w:rFonts w:ascii="Arial" w:eastAsia="Times New Roman" w:hAnsi="Arial" w:hint="cs"/>
          <w:szCs w:val="26"/>
          <w:rtl/>
        </w:rPr>
        <w:t>،</w:t>
      </w:r>
      <w:r w:rsidRPr="00515801">
        <w:rPr>
          <w:rFonts w:ascii="Arial" w:eastAsia="Times New Roman" w:hAnsi="Arial"/>
          <w:szCs w:val="26"/>
          <w:rtl/>
        </w:rPr>
        <w:t xml:space="preserve"> والتنمية الوطنية</w:t>
      </w:r>
      <w:r w:rsidR="009078BA">
        <w:rPr>
          <w:rFonts w:ascii="Arial" w:eastAsia="Times New Roman" w:hAnsi="Arial" w:hint="cs"/>
          <w:szCs w:val="26"/>
          <w:rtl/>
        </w:rPr>
        <w:t>،</w:t>
      </w:r>
      <w:r w:rsidRPr="00515801">
        <w:rPr>
          <w:rFonts w:ascii="Arial" w:eastAsia="Times New Roman" w:hAnsi="Arial"/>
          <w:szCs w:val="26"/>
          <w:rtl/>
        </w:rPr>
        <w:t xml:space="preserve"> والمنافع الاجتماعية والاقتصادية العامة </w:t>
      </w:r>
      <w:r w:rsidR="009078BA">
        <w:rPr>
          <w:rFonts w:ascii="Arial" w:eastAsia="Times New Roman" w:hAnsi="Arial" w:hint="cs"/>
          <w:szCs w:val="26"/>
          <w:rtl/>
        </w:rPr>
        <w:t>الناتجة</w:t>
      </w:r>
      <w:r w:rsidR="009078BA" w:rsidRPr="00515801">
        <w:rPr>
          <w:rFonts w:ascii="Arial" w:eastAsia="Times New Roman" w:hAnsi="Arial"/>
          <w:szCs w:val="26"/>
          <w:rtl/>
        </w:rPr>
        <w:t xml:space="preserve"> </w:t>
      </w:r>
      <w:r w:rsidRPr="00515801">
        <w:rPr>
          <w:rFonts w:ascii="Arial" w:eastAsia="Times New Roman" w:hAnsi="Arial"/>
          <w:szCs w:val="26"/>
          <w:rtl/>
        </w:rPr>
        <w:t>عن خدمات الطقس</w:t>
      </w:r>
      <w:r w:rsidR="009078BA">
        <w:rPr>
          <w:rFonts w:ascii="Arial" w:eastAsia="Times New Roman" w:hAnsi="Arial" w:hint="cs"/>
          <w:szCs w:val="26"/>
          <w:rtl/>
        </w:rPr>
        <w:t>،</w:t>
      </w:r>
      <w:r w:rsidRPr="00515801">
        <w:rPr>
          <w:rFonts w:ascii="Arial" w:eastAsia="Times New Roman" w:hAnsi="Arial"/>
          <w:szCs w:val="26"/>
          <w:rtl/>
        </w:rPr>
        <w:t xml:space="preserve"> والمناخ</w:t>
      </w:r>
      <w:r w:rsidR="009078BA">
        <w:rPr>
          <w:rFonts w:ascii="Arial" w:eastAsia="Times New Roman" w:hAnsi="Arial" w:hint="cs"/>
          <w:szCs w:val="26"/>
          <w:rtl/>
        </w:rPr>
        <w:t>،</w:t>
      </w:r>
      <w:r w:rsidRPr="00515801">
        <w:rPr>
          <w:rFonts w:ascii="Arial" w:eastAsia="Times New Roman" w:hAnsi="Arial"/>
          <w:szCs w:val="26"/>
          <w:rtl/>
        </w:rPr>
        <w:t xml:space="preserve"> والهيدرولوجيا. </w:t>
      </w:r>
      <w:r w:rsidR="009078BA">
        <w:rPr>
          <w:rFonts w:ascii="Arial" w:eastAsia="Times New Roman" w:hAnsi="Arial" w:hint="cs"/>
          <w:szCs w:val="26"/>
          <w:rtl/>
        </w:rPr>
        <w:t>و</w:t>
      </w:r>
      <w:r w:rsidRPr="00515801">
        <w:rPr>
          <w:rFonts w:ascii="Arial" w:eastAsia="Times New Roman" w:hAnsi="Arial"/>
          <w:szCs w:val="26"/>
          <w:rtl/>
        </w:rPr>
        <w:t xml:space="preserve">تشجع الاستراتيجية </w:t>
      </w:r>
      <w:r w:rsidR="009078BA">
        <w:rPr>
          <w:rFonts w:ascii="Arial" w:eastAsia="Times New Roman" w:hAnsi="Arial" w:hint="cs"/>
          <w:szCs w:val="26"/>
          <w:rtl/>
        </w:rPr>
        <w:t xml:space="preserve">بنفس القدر </w:t>
      </w:r>
      <w:r w:rsidRPr="00515801">
        <w:rPr>
          <w:rFonts w:ascii="Arial" w:eastAsia="Times New Roman" w:hAnsi="Arial"/>
          <w:szCs w:val="26"/>
          <w:rtl/>
        </w:rPr>
        <w:t xml:space="preserve">مبدأ الملكية الوطنية </w:t>
      </w:r>
      <w:r w:rsidR="009078BA">
        <w:rPr>
          <w:rFonts w:ascii="Arial" w:eastAsia="Times New Roman" w:hAnsi="Arial" w:hint="cs"/>
          <w:szCs w:val="26"/>
          <w:rtl/>
        </w:rPr>
        <w:t>لتنمية القدرات</w:t>
      </w:r>
      <w:r w:rsidR="009078BA" w:rsidRPr="00515801">
        <w:rPr>
          <w:rFonts w:ascii="Arial" w:eastAsia="Times New Roman" w:hAnsi="Arial"/>
          <w:szCs w:val="26"/>
          <w:rtl/>
        </w:rPr>
        <w:t xml:space="preserve"> </w:t>
      </w:r>
      <w:r w:rsidRPr="00515801">
        <w:rPr>
          <w:rFonts w:ascii="Arial" w:eastAsia="Times New Roman" w:hAnsi="Arial"/>
          <w:szCs w:val="26"/>
          <w:rtl/>
        </w:rPr>
        <w:t xml:space="preserve">والحاجة إلى ضمان أن </w:t>
      </w:r>
      <w:r w:rsidR="009078BA">
        <w:rPr>
          <w:rFonts w:ascii="Arial" w:eastAsia="Times New Roman" w:hAnsi="Arial" w:hint="cs"/>
          <w:szCs w:val="26"/>
          <w:rtl/>
        </w:rPr>
        <w:t>ي</w:t>
      </w:r>
      <w:r w:rsidRPr="00515801">
        <w:rPr>
          <w:rFonts w:ascii="Arial" w:eastAsia="Times New Roman" w:hAnsi="Arial"/>
          <w:szCs w:val="26"/>
          <w:rtl/>
        </w:rPr>
        <w:t xml:space="preserve">كون لإجراءات </w:t>
      </w:r>
      <w:r>
        <w:rPr>
          <w:rFonts w:ascii="Arial" w:eastAsia="Times New Roman" w:hAnsi="Arial" w:hint="cs"/>
          <w:szCs w:val="26"/>
          <w:rtl/>
        </w:rPr>
        <w:t>أنشطة تنمية القدرات</w:t>
      </w:r>
      <w:r w:rsidRPr="00515801">
        <w:rPr>
          <w:rFonts w:ascii="Arial" w:eastAsia="Times New Roman" w:hAnsi="Arial"/>
          <w:szCs w:val="26"/>
          <w:rtl/>
        </w:rPr>
        <w:t xml:space="preserve"> أكبر الأثر على المستوى القطري.</w:t>
      </w:r>
    </w:p>
    <w:p w14:paraId="61584EE3" w14:textId="070031B6" w:rsidR="00CC0134" w:rsidRPr="00515801" w:rsidRDefault="00CC0134" w:rsidP="00CC0134">
      <w:pPr>
        <w:keepNext/>
        <w:keepLines/>
        <w:tabs>
          <w:tab w:val="clear" w:pos="1134"/>
        </w:tabs>
        <w:bidi/>
        <w:spacing w:before="240" w:line="320" w:lineRule="exact"/>
        <w:ind w:right="-170"/>
        <w:jc w:val="left"/>
        <w:rPr>
          <w:rFonts w:ascii="Arial" w:eastAsia="Times New Roman" w:hAnsi="Arial"/>
          <w:szCs w:val="26"/>
        </w:rPr>
      </w:pPr>
      <w:r>
        <w:rPr>
          <w:rFonts w:ascii="Arial" w:eastAsia="Times New Roman" w:hAnsi="Arial" w:hint="cs"/>
          <w:szCs w:val="26"/>
          <w:rtl/>
        </w:rPr>
        <w:t>وت</w:t>
      </w:r>
      <w:r w:rsidRPr="00515801">
        <w:rPr>
          <w:rFonts w:ascii="Arial" w:eastAsia="Times New Roman" w:hAnsi="Arial"/>
          <w:szCs w:val="26"/>
          <w:rtl/>
        </w:rPr>
        <w:t xml:space="preserve">حلل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المشهد المتطور لأصحاب المصلحة في </w:t>
      </w:r>
      <w:r>
        <w:rPr>
          <w:rFonts w:ascii="Arial" w:eastAsia="Times New Roman" w:hAnsi="Arial" w:hint="cs"/>
          <w:szCs w:val="26"/>
          <w:rtl/>
        </w:rPr>
        <w:t>أنشطة تنمية القدرات</w:t>
      </w:r>
      <w:r w:rsidRPr="00515801">
        <w:rPr>
          <w:rFonts w:ascii="Arial" w:eastAsia="Times New Roman" w:hAnsi="Arial"/>
          <w:szCs w:val="26"/>
          <w:rtl/>
        </w:rPr>
        <w:t xml:space="preserve">، </w:t>
      </w:r>
      <w:r w:rsidR="007E6769">
        <w:rPr>
          <w:rFonts w:ascii="Arial" w:eastAsia="Times New Roman" w:hAnsi="Arial" w:hint="cs"/>
          <w:szCs w:val="26"/>
          <w:rtl/>
        </w:rPr>
        <w:t xml:space="preserve">سواء داخل </w:t>
      </w:r>
      <w:r w:rsidRPr="00515801">
        <w:rPr>
          <w:rFonts w:ascii="Arial" w:eastAsia="Times New Roman" w:hAnsi="Arial"/>
          <w:szCs w:val="26"/>
          <w:rtl/>
        </w:rPr>
        <w:t xml:space="preserve">المنظمة </w:t>
      </w:r>
      <w:r w:rsidRPr="00515801">
        <w:rPr>
          <w:rFonts w:ascii="Arial" w:eastAsia="Times New Roman" w:hAnsi="Arial"/>
          <w:szCs w:val="26"/>
        </w:rPr>
        <w:t>(WMO)</w:t>
      </w:r>
      <w:r w:rsidR="007E6769">
        <w:rPr>
          <w:rFonts w:ascii="Arial" w:eastAsia="Times New Roman" w:hAnsi="Arial" w:hint="cs"/>
          <w:szCs w:val="26"/>
          <w:rtl/>
        </w:rPr>
        <w:t xml:space="preserve"> أو خارجها</w:t>
      </w:r>
      <w:r w:rsidRPr="00515801">
        <w:rPr>
          <w:rFonts w:ascii="Arial" w:eastAsia="Times New Roman" w:hAnsi="Arial"/>
          <w:szCs w:val="26"/>
          <w:rtl/>
        </w:rPr>
        <w:t xml:space="preserve">. وتشمل </w:t>
      </w:r>
      <w:r w:rsidR="007E6769">
        <w:rPr>
          <w:rFonts w:ascii="Arial" w:eastAsia="Times New Roman" w:hAnsi="Arial" w:hint="cs"/>
          <w:szCs w:val="26"/>
          <w:rtl/>
        </w:rPr>
        <w:t>ال</w:t>
      </w:r>
      <w:r w:rsidRPr="00515801">
        <w:rPr>
          <w:rFonts w:ascii="Arial" w:eastAsia="Times New Roman" w:hAnsi="Arial"/>
          <w:szCs w:val="26"/>
          <w:rtl/>
        </w:rPr>
        <w:t xml:space="preserve">مجموعات </w:t>
      </w:r>
      <w:r w:rsidR="007E6769">
        <w:rPr>
          <w:rFonts w:ascii="Arial" w:eastAsia="Times New Roman" w:hAnsi="Arial" w:hint="cs"/>
          <w:szCs w:val="26"/>
          <w:rtl/>
        </w:rPr>
        <w:t>الرئيسية ل</w:t>
      </w:r>
      <w:r w:rsidRPr="00515801">
        <w:rPr>
          <w:rFonts w:ascii="Arial" w:eastAsia="Times New Roman" w:hAnsi="Arial"/>
          <w:szCs w:val="26"/>
          <w:rtl/>
        </w:rPr>
        <w:t xml:space="preserve">أصحاب المصلحة في هذا الصدد المستفيدين (أعضاء المنظمة </w:t>
      </w:r>
      <w:r w:rsidRPr="00515801">
        <w:rPr>
          <w:rFonts w:ascii="Arial" w:eastAsia="Times New Roman" w:hAnsi="Arial"/>
          <w:szCs w:val="26"/>
        </w:rPr>
        <w:t>(WMO)</w:t>
      </w:r>
      <w:r w:rsidRPr="00515801">
        <w:rPr>
          <w:rFonts w:ascii="Arial" w:eastAsia="Times New Roman" w:hAnsi="Arial"/>
          <w:szCs w:val="26"/>
          <w:rtl/>
        </w:rPr>
        <w:t xml:space="preserve"> ومؤسساته</w:t>
      </w:r>
      <w:r w:rsidR="007E6769">
        <w:rPr>
          <w:rFonts w:ascii="Arial" w:eastAsia="Times New Roman" w:hAnsi="Arial" w:hint="cs"/>
          <w:szCs w:val="26"/>
          <w:rtl/>
        </w:rPr>
        <w:t>م</w:t>
      </w:r>
      <w:r w:rsidRPr="00515801">
        <w:rPr>
          <w:rFonts w:ascii="Arial" w:eastAsia="Times New Roman" w:hAnsi="Arial"/>
          <w:szCs w:val="26"/>
          <w:rtl/>
        </w:rPr>
        <w:t xml:space="preserve"> ذات الصلة)، ومقدمي الدعم في مجال </w:t>
      </w:r>
      <w:r w:rsidR="007E6769">
        <w:rPr>
          <w:rFonts w:ascii="Arial" w:eastAsia="Times New Roman" w:hAnsi="Arial" w:hint="cs"/>
          <w:szCs w:val="26"/>
          <w:rtl/>
        </w:rPr>
        <w:t>تنمية</w:t>
      </w:r>
      <w:r w:rsidR="007E6769" w:rsidRPr="00515801">
        <w:rPr>
          <w:rFonts w:ascii="Arial" w:eastAsia="Times New Roman" w:hAnsi="Arial"/>
          <w:szCs w:val="26"/>
          <w:rtl/>
        </w:rPr>
        <w:t xml:space="preserve"> </w:t>
      </w:r>
      <w:r w:rsidRPr="00515801">
        <w:rPr>
          <w:rFonts w:ascii="Arial" w:eastAsia="Times New Roman" w:hAnsi="Arial"/>
          <w:szCs w:val="26"/>
          <w:rtl/>
        </w:rPr>
        <w:t xml:space="preserve">القدرات، الذين يشملون هيئات المنظمة </w:t>
      </w:r>
      <w:r w:rsidRPr="00515801">
        <w:rPr>
          <w:rFonts w:ascii="Arial" w:eastAsia="Times New Roman" w:hAnsi="Arial"/>
          <w:szCs w:val="26"/>
        </w:rPr>
        <w:t>(WMO)</w:t>
      </w:r>
      <w:r w:rsidRPr="00515801">
        <w:rPr>
          <w:rFonts w:ascii="Arial" w:eastAsia="Times New Roman" w:hAnsi="Arial"/>
          <w:szCs w:val="26"/>
          <w:rtl/>
        </w:rPr>
        <w:t xml:space="preserve"> فضلا</w:t>
      </w:r>
      <w:r>
        <w:rPr>
          <w:rFonts w:ascii="Arial" w:eastAsia="Times New Roman" w:hAnsi="Arial" w:hint="cs"/>
          <w:szCs w:val="26"/>
          <w:rtl/>
        </w:rPr>
        <w:t>ً</w:t>
      </w:r>
      <w:r w:rsidRPr="00515801">
        <w:rPr>
          <w:rFonts w:ascii="Arial" w:eastAsia="Times New Roman" w:hAnsi="Arial"/>
          <w:szCs w:val="26"/>
          <w:rtl/>
        </w:rPr>
        <w:t xml:space="preserve"> عن شركاء خارجيين دوليين ووطنيين. ويناق</w:t>
      </w:r>
      <w:r w:rsidR="007E6769">
        <w:rPr>
          <w:rFonts w:ascii="Arial" w:eastAsia="Times New Roman" w:hAnsi="Arial" w:hint="cs"/>
          <w:szCs w:val="26"/>
          <w:rtl/>
        </w:rPr>
        <w:t>َ</w:t>
      </w:r>
      <w:r w:rsidRPr="00515801">
        <w:rPr>
          <w:rFonts w:ascii="Arial" w:eastAsia="Times New Roman" w:hAnsi="Arial"/>
          <w:szCs w:val="26"/>
          <w:rtl/>
        </w:rPr>
        <w:t xml:space="preserve">ش المشهد المتطور </w:t>
      </w:r>
      <w:r>
        <w:rPr>
          <w:rFonts w:ascii="Arial" w:eastAsia="Times New Roman" w:hAnsi="Arial" w:hint="cs"/>
          <w:szCs w:val="26"/>
          <w:rtl/>
        </w:rPr>
        <w:t>لأنشطة تنمية القدرات</w:t>
      </w:r>
      <w:r w:rsidRPr="00515801">
        <w:rPr>
          <w:rFonts w:ascii="Arial" w:eastAsia="Times New Roman" w:hAnsi="Arial"/>
          <w:szCs w:val="26"/>
          <w:rtl/>
        </w:rPr>
        <w:t xml:space="preserve"> أيضا</w:t>
      </w:r>
      <w:r>
        <w:rPr>
          <w:rFonts w:ascii="Arial" w:eastAsia="Times New Roman" w:hAnsi="Arial" w:hint="cs"/>
          <w:szCs w:val="26"/>
          <w:rtl/>
        </w:rPr>
        <w:t>ً</w:t>
      </w:r>
      <w:r w:rsidRPr="00515801">
        <w:rPr>
          <w:rFonts w:ascii="Arial" w:eastAsia="Times New Roman" w:hAnsi="Arial"/>
          <w:szCs w:val="26"/>
          <w:rtl/>
        </w:rPr>
        <w:t xml:space="preserve"> في سياق مجتمع متعدد القطاعات من أصحاب المصلحة من القطاع العام</w:t>
      </w:r>
      <w:r w:rsidR="007E6769">
        <w:rPr>
          <w:rFonts w:ascii="Arial" w:eastAsia="Times New Roman" w:hAnsi="Arial" w:hint="cs"/>
          <w:szCs w:val="26"/>
          <w:rtl/>
        </w:rPr>
        <w:t>،</w:t>
      </w:r>
      <w:r w:rsidRPr="00515801">
        <w:rPr>
          <w:rFonts w:ascii="Arial" w:eastAsia="Times New Roman" w:hAnsi="Arial"/>
          <w:szCs w:val="26"/>
          <w:rtl/>
        </w:rPr>
        <w:t xml:space="preserve"> والقطاع الخاص</w:t>
      </w:r>
      <w:r w:rsidR="007E6769">
        <w:rPr>
          <w:rFonts w:ascii="Arial" w:eastAsia="Times New Roman" w:hAnsi="Arial" w:hint="cs"/>
          <w:szCs w:val="26"/>
          <w:rtl/>
        </w:rPr>
        <w:t>،</w:t>
      </w:r>
      <w:r w:rsidRPr="00515801">
        <w:rPr>
          <w:rFonts w:ascii="Arial" w:eastAsia="Times New Roman" w:hAnsi="Arial"/>
          <w:szCs w:val="26"/>
          <w:rtl/>
        </w:rPr>
        <w:t xml:space="preserve"> والأوساط الأكاديمية</w:t>
      </w:r>
      <w:r w:rsidR="007E6769">
        <w:rPr>
          <w:rFonts w:ascii="Arial" w:eastAsia="Times New Roman" w:hAnsi="Arial" w:hint="cs"/>
          <w:szCs w:val="26"/>
          <w:rtl/>
        </w:rPr>
        <w:t>،</w:t>
      </w:r>
      <w:r w:rsidRPr="00515801">
        <w:rPr>
          <w:rFonts w:ascii="Arial" w:eastAsia="Times New Roman" w:hAnsi="Arial"/>
          <w:szCs w:val="26"/>
          <w:rtl/>
        </w:rPr>
        <w:t xml:space="preserve"> والمجتمع المدني، </w:t>
      </w:r>
      <w:r w:rsidR="007E6769">
        <w:rPr>
          <w:rFonts w:ascii="Arial" w:eastAsia="Times New Roman" w:hAnsi="Arial" w:hint="cs"/>
          <w:szCs w:val="26"/>
          <w:rtl/>
        </w:rPr>
        <w:t xml:space="preserve">وما ينهضون به من أدوار </w:t>
      </w:r>
      <w:r w:rsidRPr="00515801">
        <w:rPr>
          <w:rFonts w:ascii="Arial" w:eastAsia="Times New Roman" w:hAnsi="Arial"/>
          <w:szCs w:val="26"/>
          <w:rtl/>
        </w:rPr>
        <w:t xml:space="preserve">ومساهمات تكميلية في عملية </w:t>
      </w:r>
      <w:r w:rsidR="007E6769">
        <w:rPr>
          <w:rFonts w:ascii="Arial" w:eastAsia="Times New Roman" w:hAnsi="Arial" w:hint="cs"/>
          <w:szCs w:val="26"/>
          <w:rtl/>
        </w:rPr>
        <w:t>تنمية</w:t>
      </w:r>
      <w:r w:rsidR="007E6769" w:rsidRPr="00515801">
        <w:rPr>
          <w:rFonts w:ascii="Arial" w:eastAsia="Times New Roman" w:hAnsi="Arial"/>
          <w:szCs w:val="26"/>
          <w:rtl/>
        </w:rPr>
        <w:t xml:space="preserve"> </w:t>
      </w:r>
      <w:r w:rsidRPr="00515801">
        <w:rPr>
          <w:rFonts w:ascii="Arial" w:eastAsia="Times New Roman" w:hAnsi="Arial"/>
          <w:szCs w:val="26"/>
          <w:rtl/>
        </w:rPr>
        <w:t xml:space="preserve">القدرات. وعلاوة على ذلك، تم تسليط الضوء على </w:t>
      </w:r>
      <w:r w:rsidR="00A56B61">
        <w:rPr>
          <w:rFonts w:ascii="Arial" w:eastAsia="Times New Roman" w:hAnsi="Arial" w:hint="cs"/>
          <w:szCs w:val="26"/>
          <w:rtl/>
        </w:rPr>
        <w:t>صلات</w:t>
      </w:r>
      <w:r w:rsidR="00A56B61" w:rsidRPr="00515801">
        <w:rPr>
          <w:rFonts w:ascii="Arial" w:eastAsia="Times New Roman" w:hAnsi="Arial"/>
          <w:szCs w:val="26"/>
          <w:rtl/>
        </w:rPr>
        <w:t xml:space="preserve">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باستراتيجيات</w:t>
      </w:r>
      <w:r w:rsidR="00A56B61">
        <w:rPr>
          <w:rFonts w:ascii="Arial" w:eastAsia="Times New Roman" w:hAnsi="Arial" w:hint="cs"/>
          <w:szCs w:val="26"/>
          <w:rtl/>
        </w:rPr>
        <w:t>،</w:t>
      </w:r>
      <w:r w:rsidRPr="00515801">
        <w:rPr>
          <w:rFonts w:ascii="Arial" w:eastAsia="Times New Roman" w:hAnsi="Arial"/>
          <w:szCs w:val="26"/>
          <w:rtl/>
        </w:rPr>
        <w:t xml:space="preserve"> ومبادرات</w:t>
      </w:r>
      <w:r w:rsidR="00A56B61">
        <w:rPr>
          <w:rFonts w:ascii="Arial" w:eastAsia="Times New Roman" w:hAnsi="Arial" w:hint="cs"/>
          <w:szCs w:val="26"/>
          <w:rtl/>
        </w:rPr>
        <w:t>،</w:t>
      </w:r>
      <w:r w:rsidRPr="00515801">
        <w:rPr>
          <w:rFonts w:ascii="Arial" w:eastAsia="Times New Roman" w:hAnsi="Arial"/>
          <w:szCs w:val="26"/>
          <w:rtl/>
        </w:rPr>
        <w:t xml:space="preserve"> وبرامج المنظمة </w:t>
      </w:r>
      <w:r w:rsidRPr="00515801">
        <w:rPr>
          <w:rFonts w:ascii="Arial" w:eastAsia="Times New Roman" w:hAnsi="Arial"/>
          <w:szCs w:val="26"/>
        </w:rPr>
        <w:t>(WMO)</w:t>
      </w:r>
      <w:r w:rsidRPr="00515801">
        <w:rPr>
          <w:rFonts w:ascii="Arial" w:eastAsia="Times New Roman" w:hAnsi="Arial"/>
          <w:szCs w:val="26"/>
          <w:rtl/>
        </w:rPr>
        <w:t xml:space="preserve"> الأخرى. والرسالة الرئيسية لهذا التحليل هي ضرورة اتباع نهج شامل ومتسق للاستفادة من </w:t>
      </w:r>
      <w:r w:rsidR="00A56B61">
        <w:rPr>
          <w:rFonts w:ascii="Arial" w:eastAsia="Times New Roman" w:hAnsi="Arial" w:hint="cs"/>
          <w:szCs w:val="26"/>
          <w:rtl/>
        </w:rPr>
        <w:t>القوى التي تتمتع بها</w:t>
      </w:r>
      <w:r w:rsidR="00A56B61" w:rsidRPr="00515801">
        <w:rPr>
          <w:rFonts w:ascii="Arial" w:eastAsia="Times New Roman" w:hAnsi="Arial"/>
          <w:szCs w:val="26"/>
          <w:rtl/>
        </w:rPr>
        <w:t xml:space="preserve"> </w:t>
      </w:r>
      <w:r w:rsidRPr="00515801">
        <w:rPr>
          <w:rFonts w:ascii="Arial" w:eastAsia="Times New Roman" w:hAnsi="Arial"/>
          <w:szCs w:val="26"/>
          <w:rtl/>
        </w:rPr>
        <w:t xml:space="preserve">مختلف الجهات الفاعلة </w:t>
      </w:r>
      <w:r w:rsidR="00A56B61">
        <w:rPr>
          <w:rFonts w:ascii="Arial" w:eastAsia="Times New Roman" w:hAnsi="Arial" w:hint="cs"/>
          <w:szCs w:val="26"/>
          <w:rtl/>
        </w:rPr>
        <w:t>ل</w:t>
      </w:r>
      <w:r w:rsidRPr="00515801">
        <w:rPr>
          <w:rFonts w:ascii="Arial" w:eastAsia="Times New Roman" w:hAnsi="Arial"/>
          <w:szCs w:val="26"/>
          <w:rtl/>
        </w:rPr>
        <w:t xml:space="preserve">تحقيق أهداف </w:t>
      </w:r>
      <w:r>
        <w:rPr>
          <w:rFonts w:ascii="Arial" w:eastAsia="Times New Roman" w:hAnsi="Arial" w:hint="cs"/>
          <w:szCs w:val="26"/>
          <w:rtl/>
        </w:rPr>
        <w:t>أنشطة تنمية القدرات</w:t>
      </w:r>
      <w:r w:rsidRPr="00515801">
        <w:rPr>
          <w:rFonts w:ascii="Arial" w:eastAsia="Times New Roman" w:hAnsi="Arial"/>
          <w:szCs w:val="26"/>
          <w:rtl/>
        </w:rPr>
        <w:t>.</w:t>
      </w:r>
    </w:p>
    <w:p w14:paraId="13D744A4" w14:textId="1CA747BA" w:rsidR="00CC0134" w:rsidRPr="00515801" w:rsidRDefault="00CC0134"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t>ت</w:t>
      </w:r>
      <w:r w:rsidRPr="00515801">
        <w:rPr>
          <w:rFonts w:ascii="Arial" w:eastAsia="Calibri" w:hAnsi="Arial"/>
          <w:szCs w:val="26"/>
          <w:rtl/>
        </w:rPr>
        <w:t xml:space="preserve">قترح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نهجا</w:t>
      </w:r>
      <w:r>
        <w:rPr>
          <w:rFonts w:ascii="Arial" w:eastAsia="Calibri" w:hAnsi="Arial" w:hint="cs"/>
          <w:szCs w:val="26"/>
          <w:rtl/>
        </w:rPr>
        <w:t>ً</w:t>
      </w:r>
      <w:r w:rsidRPr="00515801">
        <w:rPr>
          <w:rFonts w:ascii="Arial" w:eastAsia="Calibri" w:hAnsi="Arial"/>
          <w:szCs w:val="26"/>
          <w:rtl/>
        </w:rPr>
        <w:t xml:space="preserve"> استراتيجيا</w:t>
      </w:r>
      <w:r>
        <w:rPr>
          <w:rFonts w:ascii="Arial" w:eastAsia="Calibri" w:hAnsi="Arial" w:hint="cs"/>
          <w:szCs w:val="26"/>
          <w:rtl/>
        </w:rPr>
        <w:t>ً</w:t>
      </w:r>
      <w:r w:rsidRPr="00515801">
        <w:rPr>
          <w:rFonts w:ascii="Arial" w:eastAsia="Calibri" w:hAnsi="Arial"/>
          <w:szCs w:val="26"/>
          <w:rtl/>
        </w:rPr>
        <w:t xml:space="preserve"> يستخدمه جميع أصحاب المصلحة في تخطيط إجراءاتهم المتعلقة </w:t>
      </w:r>
      <w:r w:rsidR="00A56B61">
        <w:rPr>
          <w:rFonts w:ascii="Arial" w:eastAsia="Calibri" w:hAnsi="Arial" w:hint="cs"/>
          <w:szCs w:val="26"/>
          <w:rtl/>
        </w:rPr>
        <w:t>ب</w:t>
      </w:r>
      <w:r>
        <w:rPr>
          <w:rFonts w:ascii="Arial" w:eastAsia="Calibri" w:hAnsi="Arial" w:hint="cs"/>
          <w:szCs w:val="26"/>
          <w:rtl/>
        </w:rPr>
        <w:t>تنمية القدرات</w:t>
      </w:r>
      <w:r w:rsidRPr="00515801">
        <w:rPr>
          <w:rFonts w:ascii="Arial" w:eastAsia="Calibri" w:hAnsi="Arial"/>
          <w:szCs w:val="26"/>
          <w:rtl/>
        </w:rPr>
        <w:t>. وتشمل العناصر الرئيسية للنهج الاستراتيجي ما يل</w:t>
      </w:r>
      <w:r w:rsidRPr="00515801">
        <w:rPr>
          <w:rFonts w:ascii="Arial" w:eastAsia="Calibri" w:hAnsi="Arial"/>
          <w:szCs w:val="26"/>
          <w:rtl/>
          <w:lang w:bidi="ar-EG"/>
        </w:rPr>
        <w:t>ي:</w:t>
      </w:r>
    </w:p>
    <w:p w14:paraId="447109D1" w14:textId="57E00B78"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F66AB1">
        <w:rPr>
          <w:rFonts w:ascii="Arial" w:eastAsia="Calibri" w:hAnsi="Arial" w:hint="cs"/>
          <w:sz w:val="26"/>
          <w:szCs w:val="26"/>
          <w:rtl/>
        </w:rPr>
        <w:t>(أ)</w:t>
      </w:r>
      <w:r w:rsidRPr="00515801">
        <w:rPr>
          <w:rFonts w:ascii="Arial" w:eastAsia="Calibri" w:hAnsi="Arial"/>
          <w:rtl/>
        </w:rPr>
        <w:tab/>
      </w:r>
      <w:r w:rsidRPr="00515801">
        <w:rPr>
          <w:rFonts w:ascii="Arial" w:eastAsia="Calibri" w:hAnsi="Arial"/>
          <w:szCs w:val="26"/>
          <w:rtl/>
        </w:rPr>
        <w:t xml:space="preserve">الأبعاد الأربعة </w:t>
      </w:r>
      <w:r w:rsidR="00830C8A">
        <w:rPr>
          <w:rFonts w:ascii="Arial" w:eastAsia="Calibri" w:hAnsi="Arial" w:hint="cs"/>
          <w:szCs w:val="26"/>
          <w:rtl/>
        </w:rPr>
        <w:t>ل</w:t>
      </w:r>
      <w:r>
        <w:rPr>
          <w:rFonts w:ascii="Arial" w:eastAsia="Calibri" w:hAnsi="Arial" w:hint="cs"/>
          <w:szCs w:val="26"/>
          <w:rtl/>
        </w:rPr>
        <w:t>تنمية القدرات</w:t>
      </w:r>
      <w:r w:rsidRPr="00515801">
        <w:rPr>
          <w:rFonts w:ascii="Arial" w:eastAsia="Calibri" w:hAnsi="Arial"/>
          <w:szCs w:val="26"/>
          <w:rtl/>
          <w:lang w:bidi="ar-EG"/>
        </w:rPr>
        <w:t>:</w:t>
      </w:r>
      <w:r w:rsidRPr="00515801">
        <w:rPr>
          <w:rFonts w:ascii="Arial" w:eastAsia="Calibri" w:hAnsi="Arial"/>
          <w:szCs w:val="26"/>
          <w:rtl/>
        </w:rPr>
        <w:t xml:space="preserve"> </w:t>
      </w:r>
      <w:r w:rsidR="00830C8A">
        <w:rPr>
          <w:rFonts w:ascii="Arial" w:eastAsia="Calibri" w:hAnsi="Arial" w:hint="cs"/>
          <w:szCs w:val="26"/>
          <w:rtl/>
        </w:rPr>
        <w:t>ال</w:t>
      </w:r>
      <w:r w:rsidRPr="00515801">
        <w:rPr>
          <w:rFonts w:ascii="Arial" w:eastAsia="Calibri" w:hAnsi="Arial"/>
          <w:szCs w:val="26"/>
          <w:rtl/>
        </w:rPr>
        <w:t>مؤسسي</w:t>
      </w:r>
      <w:r w:rsidR="00830C8A">
        <w:rPr>
          <w:rFonts w:ascii="Arial" w:eastAsia="Calibri" w:hAnsi="Arial" w:hint="cs"/>
          <w:szCs w:val="26"/>
          <w:rtl/>
        </w:rPr>
        <w:t>،</w:t>
      </w:r>
      <w:r w:rsidRPr="00515801">
        <w:rPr>
          <w:rFonts w:ascii="Arial" w:eastAsia="Calibri" w:hAnsi="Arial"/>
          <w:szCs w:val="26"/>
          <w:rtl/>
        </w:rPr>
        <w:t xml:space="preserve"> و</w:t>
      </w:r>
      <w:r w:rsidR="00830C8A">
        <w:rPr>
          <w:rFonts w:ascii="Arial" w:eastAsia="Calibri" w:hAnsi="Arial" w:hint="cs"/>
          <w:szCs w:val="26"/>
          <w:rtl/>
        </w:rPr>
        <w:t>ال</w:t>
      </w:r>
      <w:r w:rsidRPr="00515801">
        <w:rPr>
          <w:rFonts w:ascii="Arial" w:eastAsia="Calibri" w:hAnsi="Arial"/>
          <w:szCs w:val="26"/>
          <w:rtl/>
        </w:rPr>
        <w:t>تكنولوجي</w:t>
      </w:r>
      <w:r w:rsidR="00830C8A">
        <w:rPr>
          <w:rFonts w:ascii="Arial" w:eastAsia="Calibri" w:hAnsi="Arial" w:hint="cs"/>
          <w:szCs w:val="26"/>
          <w:rtl/>
        </w:rPr>
        <w:t>،</w:t>
      </w:r>
      <w:r w:rsidRPr="00515801">
        <w:rPr>
          <w:rFonts w:ascii="Arial" w:eastAsia="Calibri" w:hAnsi="Arial"/>
          <w:szCs w:val="26"/>
          <w:rtl/>
        </w:rPr>
        <w:t xml:space="preserve"> وتوفير المعلومات والخدمات، وقدرات الموارد البشرية. وكل بعد من هذه الأبعاد</w:t>
      </w:r>
      <w:r w:rsidR="00830C8A">
        <w:rPr>
          <w:rFonts w:ascii="Arial" w:eastAsia="Calibri" w:hAnsi="Arial" w:hint="cs"/>
          <w:szCs w:val="26"/>
          <w:rtl/>
        </w:rPr>
        <w:t xml:space="preserve"> - </w:t>
      </w:r>
      <w:r w:rsidRPr="00515801">
        <w:rPr>
          <w:rFonts w:ascii="Arial" w:eastAsia="Calibri" w:hAnsi="Arial"/>
          <w:szCs w:val="26"/>
          <w:rtl/>
        </w:rPr>
        <w:t>المترابط بقوة</w:t>
      </w:r>
      <w:r w:rsidR="00830C8A">
        <w:rPr>
          <w:rFonts w:ascii="Arial" w:eastAsia="Calibri" w:hAnsi="Arial" w:hint="cs"/>
          <w:szCs w:val="26"/>
          <w:rtl/>
        </w:rPr>
        <w:t xml:space="preserve"> -</w:t>
      </w:r>
      <w:r w:rsidRPr="00515801">
        <w:rPr>
          <w:rFonts w:ascii="Arial" w:eastAsia="Calibri" w:hAnsi="Arial"/>
          <w:szCs w:val="26"/>
          <w:rtl/>
        </w:rPr>
        <w:t xml:space="preserve"> يتطلب إجراءات </w:t>
      </w:r>
      <w:r w:rsidR="00830C8A">
        <w:rPr>
          <w:rFonts w:ascii="Arial" w:eastAsia="Calibri" w:hAnsi="Arial" w:hint="cs"/>
          <w:szCs w:val="26"/>
          <w:rtl/>
        </w:rPr>
        <w:t xml:space="preserve">تتعلق بتنمية القدرات المستهدفة استنادا </w:t>
      </w:r>
      <w:r w:rsidRPr="00515801">
        <w:rPr>
          <w:rFonts w:ascii="Arial" w:eastAsia="Calibri" w:hAnsi="Arial"/>
          <w:szCs w:val="26"/>
          <w:rtl/>
        </w:rPr>
        <w:t>إلى تقييم شامل للثغرات؛</w:t>
      </w:r>
    </w:p>
    <w:p w14:paraId="3F926048" w14:textId="3C20783B" w:rsidR="00CC0134" w:rsidRPr="00515801" w:rsidRDefault="00CC0134" w:rsidP="00CC0134">
      <w:pPr>
        <w:tabs>
          <w:tab w:val="clear" w:pos="1134"/>
        </w:tabs>
        <w:bidi/>
        <w:spacing w:before="240" w:line="320" w:lineRule="exact"/>
        <w:ind w:left="1134" w:right="-170" w:hanging="567"/>
        <w:jc w:val="left"/>
        <w:textDirection w:val="tbRlV"/>
        <w:rPr>
          <w:rFonts w:ascii="Arial" w:eastAsia="Calibri" w:hAnsi="Arial"/>
          <w:szCs w:val="26"/>
          <w:lang w:val="ar-SA" w:bidi="en-GB"/>
        </w:rPr>
      </w:pPr>
      <w:r w:rsidRPr="00515801">
        <w:rPr>
          <w:rFonts w:ascii="Arial" w:hAnsi="Arial"/>
          <w:szCs w:val="26"/>
          <w:rtl/>
        </w:rPr>
        <w:t>(ب)</w:t>
      </w:r>
      <w:r w:rsidRPr="00515801">
        <w:rPr>
          <w:rFonts w:ascii="Arial" w:hAnsi="Arial"/>
          <w:szCs w:val="26"/>
          <w:rtl/>
        </w:rPr>
        <w:tab/>
        <w:t xml:space="preserve">المبادئ الستة </w:t>
      </w:r>
      <w:r w:rsidR="00830C8A">
        <w:rPr>
          <w:rFonts w:ascii="Arial" w:hAnsi="Arial" w:hint="cs"/>
          <w:szCs w:val="26"/>
          <w:rtl/>
        </w:rPr>
        <w:t>ل</w:t>
      </w:r>
      <w:r>
        <w:rPr>
          <w:rFonts w:ascii="Arial" w:hAnsi="Arial" w:hint="cs"/>
          <w:szCs w:val="26"/>
          <w:rtl/>
        </w:rPr>
        <w:t>تنمية القدرات</w:t>
      </w:r>
      <w:r w:rsidRPr="00515801">
        <w:rPr>
          <w:rFonts w:ascii="Arial" w:hAnsi="Arial"/>
          <w:szCs w:val="26"/>
          <w:rtl/>
        </w:rPr>
        <w:t xml:space="preserve"> التي يجب </w:t>
      </w:r>
      <w:r w:rsidR="00830C8A">
        <w:rPr>
          <w:rFonts w:ascii="Arial" w:hAnsi="Arial" w:hint="cs"/>
          <w:szCs w:val="26"/>
          <w:rtl/>
        </w:rPr>
        <w:t>تضمينها</w:t>
      </w:r>
      <w:r w:rsidR="00830C8A" w:rsidRPr="00515801">
        <w:rPr>
          <w:rFonts w:ascii="Arial" w:hAnsi="Arial"/>
          <w:szCs w:val="26"/>
          <w:rtl/>
        </w:rPr>
        <w:t xml:space="preserve"> </w:t>
      </w:r>
      <w:r w:rsidRPr="00515801">
        <w:rPr>
          <w:rFonts w:ascii="Arial" w:hAnsi="Arial"/>
          <w:szCs w:val="26"/>
          <w:rtl/>
        </w:rPr>
        <w:t xml:space="preserve">في أي إجراء </w:t>
      </w:r>
      <w:r w:rsidR="00830C8A">
        <w:rPr>
          <w:rFonts w:ascii="Arial" w:hAnsi="Arial" w:hint="cs"/>
          <w:szCs w:val="26"/>
          <w:rtl/>
        </w:rPr>
        <w:t xml:space="preserve">مزمع من إجراءات </w:t>
      </w:r>
      <w:r>
        <w:rPr>
          <w:rFonts w:ascii="Arial" w:hAnsi="Arial" w:hint="cs"/>
          <w:szCs w:val="26"/>
          <w:rtl/>
        </w:rPr>
        <w:t>تنمية القدرات</w:t>
      </w:r>
      <w:r w:rsidRPr="00515801">
        <w:rPr>
          <w:rFonts w:ascii="Arial" w:hAnsi="Arial"/>
          <w:szCs w:val="26"/>
          <w:rtl/>
          <w:lang w:bidi="ar-EG"/>
        </w:rPr>
        <w:t>:</w:t>
      </w:r>
      <w:r w:rsidRPr="00515801">
        <w:rPr>
          <w:rFonts w:ascii="Arial" w:hAnsi="Arial"/>
          <w:szCs w:val="26"/>
          <w:rtl/>
        </w:rPr>
        <w:t xml:space="preserve"> نهج متكامل وكلي؛ الاستدامة؛ وتحديد أولويات إجراءات </w:t>
      </w:r>
      <w:r w:rsidR="00B3166A">
        <w:rPr>
          <w:rFonts w:ascii="Arial" w:hAnsi="Arial" w:hint="cs"/>
          <w:szCs w:val="26"/>
          <w:rtl/>
        </w:rPr>
        <w:t>تنمية</w:t>
      </w:r>
      <w:r w:rsidR="00B3166A" w:rsidRPr="00515801">
        <w:rPr>
          <w:rFonts w:ascii="Arial" w:hAnsi="Arial"/>
          <w:szCs w:val="26"/>
          <w:rtl/>
        </w:rPr>
        <w:t xml:space="preserve"> </w:t>
      </w:r>
      <w:r w:rsidRPr="00515801">
        <w:rPr>
          <w:rFonts w:ascii="Arial" w:hAnsi="Arial"/>
          <w:szCs w:val="26"/>
          <w:rtl/>
        </w:rPr>
        <w:t xml:space="preserve">القدرات لمعالجة الثغرات الحرجة في القدرات والاحتياجات المجتمعية؛ والإجراءات القائمة على الكفاءة والابتكار؛ والإجراءات التي تبني الثقة وتعزز التعاون والإنصاف والإدماج؛ وإجراءات </w:t>
      </w:r>
      <w:r>
        <w:rPr>
          <w:rFonts w:ascii="Arial" w:hAnsi="Arial" w:hint="cs"/>
          <w:szCs w:val="26"/>
          <w:rtl/>
        </w:rPr>
        <w:t>تنمية القدرات</w:t>
      </w:r>
      <w:r w:rsidRPr="00515801">
        <w:rPr>
          <w:rFonts w:ascii="Arial" w:hAnsi="Arial"/>
          <w:szCs w:val="26"/>
          <w:rtl/>
        </w:rPr>
        <w:t xml:space="preserve"> القائمة على النتائج؛</w:t>
      </w:r>
    </w:p>
    <w:p w14:paraId="6D847D53" w14:textId="22DFEC24" w:rsidR="00CC0134" w:rsidRPr="00515801" w:rsidRDefault="00CC0134" w:rsidP="00CC0134">
      <w:pPr>
        <w:tabs>
          <w:tab w:val="clear" w:pos="1134"/>
          <w:tab w:val="right" w:pos="2409"/>
        </w:tabs>
        <w:bidi/>
        <w:spacing w:before="240" w:line="320" w:lineRule="exact"/>
        <w:ind w:left="1134" w:right="-170" w:hanging="567"/>
        <w:jc w:val="left"/>
        <w:textDirection w:val="tbRlV"/>
        <w:rPr>
          <w:rFonts w:ascii="Arial" w:eastAsia="Calibri" w:hAnsi="Arial"/>
          <w:szCs w:val="26"/>
          <w:lang w:val="ar-SA" w:bidi="en-GB"/>
        </w:rPr>
      </w:pPr>
      <w:r w:rsidRPr="00515801">
        <w:rPr>
          <w:rFonts w:ascii="Arial" w:hAnsi="Arial"/>
          <w:szCs w:val="26"/>
          <w:rtl/>
        </w:rPr>
        <w:t>(</w:t>
      </w:r>
      <w:r>
        <w:rPr>
          <w:rFonts w:ascii="Arial" w:hAnsi="Arial" w:hint="cs"/>
          <w:szCs w:val="26"/>
          <w:rtl/>
        </w:rPr>
        <w:t>ج</w:t>
      </w:r>
      <w:r w:rsidRPr="00515801">
        <w:rPr>
          <w:rFonts w:ascii="Arial" w:hAnsi="Arial"/>
          <w:szCs w:val="26"/>
          <w:rtl/>
        </w:rPr>
        <w:t>)</w:t>
      </w:r>
      <w:r w:rsidRPr="00515801">
        <w:rPr>
          <w:rFonts w:ascii="Arial" w:hAnsi="Arial"/>
          <w:szCs w:val="26"/>
          <w:rtl/>
        </w:rPr>
        <w:tab/>
        <w:t xml:space="preserve">عملية </w:t>
      </w:r>
      <w:r>
        <w:rPr>
          <w:rFonts w:ascii="Arial" w:hAnsi="Arial" w:hint="cs"/>
          <w:szCs w:val="26"/>
          <w:rtl/>
        </w:rPr>
        <w:t>تنمية القدرات</w:t>
      </w:r>
      <w:r w:rsidRPr="00515801">
        <w:rPr>
          <w:rFonts w:ascii="Arial" w:hAnsi="Arial"/>
          <w:szCs w:val="26"/>
          <w:rtl/>
        </w:rPr>
        <w:t xml:space="preserve"> </w:t>
      </w:r>
      <w:r w:rsidR="00B3166A">
        <w:rPr>
          <w:rFonts w:ascii="Arial" w:hAnsi="Arial" w:hint="cs"/>
          <w:szCs w:val="26"/>
          <w:rtl/>
        </w:rPr>
        <w:t xml:space="preserve">ذات </w:t>
      </w:r>
      <w:r w:rsidRPr="00515801">
        <w:rPr>
          <w:rFonts w:ascii="Arial" w:hAnsi="Arial"/>
          <w:szCs w:val="26"/>
          <w:rtl/>
        </w:rPr>
        <w:t xml:space="preserve">خمس خطوات </w:t>
      </w:r>
      <w:r w:rsidR="00B3166A">
        <w:rPr>
          <w:rFonts w:ascii="Arial" w:hAnsi="Arial" w:hint="cs"/>
          <w:szCs w:val="26"/>
          <w:rtl/>
        </w:rPr>
        <w:t>ومكونة</w:t>
      </w:r>
      <w:r w:rsidR="00B3166A" w:rsidRPr="00515801">
        <w:rPr>
          <w:rFonts w:ascii="Arial" w:hAnsi="Arial"/>
          <w:szCs w:val="26"/>
          <w:rtl/>
        </w:rPr>
        <w:t xml:space="preserve"> </w:t>
      </w:r>
      <w:r w:rsidR="00B3166A">
        <w:rPr>
          <w:rFonts w:ascii="Arial" w:hAnsi="Arial" w:hint="cs"/>
          <w:szCs w:val="26"/>
          <w:rtl/>
        </w:rPr>
        <w:t>من</w:t>
      </w:r>
      <w:r w:rsidRPr="00515801">
        <w:rPr>
          <w:rFonts w:ascii="Arial" w:hAnsi="Arial"/>
          <w:szCs w:val="26"/>
          <w:rtl/>
        </w:rPr>
        <w:t xml:space="preserve"> المراحل التالي</w:t>
      </w:r>
      <w:r w:rsidRPr="00515801">
        <w:rPr>
          <w:rFonts w:ascii="Arial" w:hAnsi="Arial"/>
          <w:szCs w:val="26"/>
          <w:rtl/>
          <w:lang w:bidi="ar-EG"/>
        </w:rPr>
        <w:t>ة:</w:t>
      </w:r>
      <w:r w:rsidRPr="00515801">
        <w:rPr>
          <w:rFonts w:ascii="Arial" w:hAnsi="Arial"/>
          <w:szCs w:val="26"/>
          <w:rtl/>
        </w:rPr>
        <w:t xml:space="preserve"> تقييم الثغرات والاحتياجات في القدرات؛ وإشراك أصحاب المصلحة في </w:t>
      </w:r>
      <w:r w:rsidR="00B3166A">
        <w:rPr>
          <w:rFonts w:ascii="Arial" w:hAnsi="Arial" w:hint="cs"/>
          <w:szCs w:val="26"/>
          <w:rtl/>
        </w:rPr>
        <w:t>تنمية</w:t>
      </w:r>
      <w:r w:rsidR="00B3166A" w:rsidRPr="00515801">
        <w:rPr>
          <w:rFonts w:ascii="Arial" w:hAnsi="Arial"/>
          <w:szCs w:val="26"/>
          <w:rtl/>
        </w:rPr>
        <w:t xml:space="preserve"> </w:t>
      </w:r>
      <w:r w:rsidRPr="00515801">
        <w:rPr>
          <w:rFonts w:ascii="Arial" w:hAnsi="Arial"/>
          <w:szCs w:val="26"/>
          <w:rtl/>
        </w:rPr>
        <w:t xml:space="preserve">القدرات؛ وتصميم الإجراءات الملائمة </w:t>
      </w:r>
      <w:r w:rsidR="00B3166A">
        <w:rPr>
          <w:rFonts w:ascii="Arial" w:hAnsi="Arial" w:hint="cs"/>
          <w:szCs w:val="26"/>
          <w:rtl/>
        </w:rPr>
        <w:t>ل</w:t>
      </w:r>
      <w:r>
        <w:rPr>
          <w:rFonts w:ascii="Arial" w:hAnsi="Arial" w:hint="cs"/>
          <w:szCs w:val="26"/>
          <w:rtl/>
        </w:rPr>
        <w:t>تنمية القدرات</w:t>
      </w:r>
      <w:r w:rsidRPr="00515801">
        <w:rPr>
          <w:rFonts w:ascii="Arial" w:hAnsi="Arial"/>
          <w:szCs w:val="26"/>
          <w:rtl/>
        </w:rPr>
        <w:t xml:space="preserve">؛ </w:t>
      </w:r>
      <w:r>
        <w:rPr>
          <w:rFonts w:ascii="Arial" w:hAnsi="Arial" w:hint="cs"/>
          <w:szCs w:val="26"/>
          <w:rtl/>
        </w:rPr>
        <w:t>و</w:t>
      </w:r>
      <w:r w:rsidRPr="00515801">
        <w:rPr>
          <w:rFonts w:ascii="Arial" w:hAnsi="Arial"/>
          <w:szCs w:val="26"/>
          <w:rtl/>
        </w:rPr>
        <w:t xml:space="preserve">التنفيذ؛ </w:t>
      </w:r>
      <w:r>
        <w:rPr>
          <w:rFonts w:ascii="Arial" w:hAnsi="Arial" w:hint="cs"/>
          <w:szCs w:val="26"/>
          <w:rtl/>
        </w:rPr>
        <w:t>و</w:t>
      </w:r>
      <w:r w:rsidRPr="00515801">
        <w:rPr>
          <w:rFonts w:ascii="Arial" w:hAnsi="Arial"/>
          <w:szCs w:val="26"/>
          <w:rtl/>
        </w:rPr>
        <w:t>التقييم.</w:t>
      </w:r>
    </w:p>
    <w:p w14:paraId="0EC8CAD2" w14:textId="0372D3A9" w:rsidR="00CC0134" w:rsidRPr="001F2AF1" w:rsidRDefault="00CC0134" w:rsidP="00CC0134">
      <w:pPr>
        <w:tabs>
          <w:tab w:val="clear" w:pos="1134"/>
        </w:tabs>
        <w:bidi/>
        <w:spacing w:before="240" w:line="320" w:lineRule="exact"/>
        <w:ind w:right="-170"/>
        <w:jc w:val="left"/>
        <w:rPr>
          <w:rFonts w:ascii="Arial" w:eastAsia="Calibri" w:hAnsi="Arial"/>
          <w:szCs w:val="26"/>
        </w:rPr>
      </w:pPr>
      <w:r w:rsidRPr="001F2AF1">
        <w:rPr>
          <w:rFonts w:ascii="Arial" w:eastAsia="Calibri" w:hAnsi="Arial"/>
          <w:szCs w:val="26"/>
          <w:rtl/>
        </w:rPr>
        <w:t xml:space="preserve">وبالنسبة لجميع العناصر الرئيسية الثلاثة ومكوناتها، </w:t>
      </w:r>
      <w:r>
        <w:rPr>
          <w:rFonts w:ascii="Arial" w:eastAsia="Calibri" w:hAnsi="Arial" w:hint="cs"/>
          <w:szCs w:val="26"/>
          <w:rtl/>
        </w:rPr>
        <w:t>ت</w:t>
      </w:r>
      <w:r w:rsidRPr="001F2AF1">
        <w:rPr>
          <w:rFonts w:ascii="Arial" w:eastAsia="Calibri" w:hAnsi="Arial"/>
          <w:szCs w:val="26"/>
          <w:rtl/>
        </w:rPr>
        <w:t xml:space="preserve">قدم </w:t>
      </w:r>
      <w:r w:rsidRPr="001F2AF1">
        <w:rPr>
          <w:rFonts w:ascii="Arial" w:eastAsia="Calibri" w:hAnsi="Arial" w:hint="cs"/>
          <w:szCs w:val="26"/>
          <w:rtl/>
        </w:rPr>
        <w:t>الاستراتيجية</w:t>
      </w:r>
      <w:r w:rsidRPr="001F2AF1">
        <w:rPr>
          <w:rFonts w:ascii="Arial" w:eastAsia="Calibri" w:hAnsi="Arial"/>
          <w:szCs w:val="26"/>
          <w:rtl/>
        </w:rPr>
        <w:t xml:space="preserve"> </w:t>
      </w:r>
      <w:r w:rsidRPr="001F2AF1">
        <w:rPr>
          <w:rFonts w:ascii="Arial" w:eastAsia="Calibri" w:hAnsi="Arial"/>
          <w:szCs w:val="26"/>
        </w:rPr>
        <w:t>(WCDS)</w:t>
      </w:r>
      <w:r w:rsidRPr="001F2AF1">
        <w:rPr>
          <w:rFonts w:ascii="Arial" w:eastAsia="Calibri" w:hAnsi="Arial"/>
          <w:szCs w:val="26"/>
          <w:rtl/>
        </w:rPr>
        <w:t xml:space="preserve"> قائمة بالنتائج الرئيسية المتوقعة التي تجلب التحسينات المرغوبة في القدرات لتضييق </w:t>
      </w:r>
      <w:r w:rsidR="00B3166A">
        <w:rPr>
          <w:rFonts w:ascii="Arial" w:eastAsia="Calibri" w:hAnsi="Arial" w:hint="cs"/>
          <w:szCs w:val="26"/>
          <w:rtl/>
        </w:rPr>
        <w:t xml:space="preserve">بل وسد </w:t>
      </w:r>
      <w:r w:rsidRPr="001F2AF1">
        <w:rPr>
          <w:rFonts w:ascii="Arial" w:eastAsia="Calibri" w:hAnsi="Arial"/>
          <w:szCs w:val="26"/>
          <w:rtl/>
        </w:rPr>
        <w:t xml:space="preserve">الفجوات في قدرات مؤسسات الأعضاء </w:t>
      </w:r>
      <w:r w:rsidR="00B3166A">
        <w:rPr>
          <w:rFonts w:ascii="Arial" w:eastAsia="Calibri" w:hAnsi="Arial" w:hint="cs"/>
          <w:szCs w:val="26"/>
          <w:rtl/>
        </w:rPr>
        <w:t xml:space="preserve">كي تكون قادرة </w:t>
      </w:r>
      <w:r w:rsidRPr="001F2AF1">
        <w:rPr>
          <w:rFonts w:ascii="Arial" w:eastAsia="Calibri" w:hAnsi="Arial"/>
          <w:szCs w:val="26"/>
          <w:rtl/>
        </w:rPr>
        <w:t>على الاضطلاع بولاياتها البالغة الأهمية.</w:t>
      </w:r>
    </w:p>
    <w:p w14:paraId="4819A2E5" w14:textId="22FCA0A2"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lastRenderedPageBreak/>
        <w:t>واستنادا</w:t>
      </w:r>
      <w:r>
        <w:rPr>
          <w:rFonts w:ascii="Arial" w:eastAsia="Calibri" w:hAnsi="Arial" w:hint="cs"/>
          <w:szCs w:val="26"/>
          <w:rtl/>
        </w:rPr>
        <w:t>ً</w:t>
      </w:r>
      <w:r w:rsidRPr="00515801">
        <w:rPr>
          <w:rFonts w:ascii="Arial" w:eastAsia="Calibri" w:hAnsi="Arial"/>
          <w:szCs w:val="26"/>
          <w:rtl/>
        </w:rPr>
        <w:t xml:space="preserve"> إلى الأهمية التاريخية </w:t>
      </w:r>
      <w:r w:rsidR="00E54411">
        <w:rPr>
          <w:rFonts w:ascii="Arial" w:eastAsia="Calibri" w:hAnsi="Arial" w:hint="cs"/>
          <w:szCs w:val="26"/>
          <w:rtl/>
        </w:rPr>
        <w:t xml:space="preserve">التي توليها </w:t>
      </w:r>
      <w:r w:rsidR="00E54411" w:rsidRPr="00515801">
        <w:rPr>
          <w:rFonts w:ascii="Arial" w:eastAsia="Calibri" w:hAnsi="Arial"/>
          <w:szCs w:val="26"/>
          <w:rtl/>
        </w:rPr>
        <w:t xml:space="preserve">المنظمة </w:t>
      </w:r>
      <w:r w:rsidR="00E54411" w:rsidRPr="00515801">
        <w:rPr>
          <w:rFonts w:ascii="Arial" w:eastAsia="Calibri" w:hAnsi="Arial"/>
          <w:szCs w:val="26"/>
        </w:rPr>
        <w:t>(WMO)</w:t>
      </w:r>
      <w:r w:rsidR="00E54411">
        <w:rPr>
          <w:rFonts w:ascii="Arial" w:eastAsia="Calibri" w:hAnsi="Arial" w:hint="cs"/>
          <w:szCs w:val="26"/>
          <w:rtl/>
        </w:rPr>
        <w:t xml:space="preserve"> </w:t>
      </w:r>
      <w:r w:rsidRPr="00515801">
        <w:rPr>
          <w:rFonts w:ascii="Arial" w:eastAsia="Calibri" w:hAnsi="Arial"/>
          <w:szCs w:val="26"/>
          <w:rtl/>
        </w:rPr>
        <w:t>للتعليم والتدريب</w:t>
      </w:r>
      <w:r w:rsidR="00E54411">
        <w:rPr>
          <w:rFonts w:ascii="Arial" w:eastAsia="Calibri" w:hAnsi="Arial" w:hint="cs"/>
          <w:szCs w:val="26"/>
          <w:rtl/>
        </w:rPr>
        <w:t>، تستفيض ا</w:t>
      </w:r>
      <w:r>
        <w:rPr>
          <w:rFonts w:ascii="Arial" w:eastAsia="Calibri" w:hAnsi="Arial" w:hint="cs"/>
          <w:szCs w:val="26"/>
          <w:rtl/>
        </w:rPr>
        <w:t>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w:t>
      </w:r>
      <w:r w:rsidR="00E54411">
        <w:rPr>
          <w:rFonts w:ascii="Arial" w:eastAsia="Calibri" w:hAnsi="Arial" w:hint="cs"/>
          <w:szCs w:val="26"/>
          <w:rtl/>
        </w:rPr>
        <w:t xml:space="preserve">حول </w:t>
      </w:r>
      <w:r w:rsidRPr="00515801">
        <w:rPr>
          <w:rFonts w:ascii="Arial" w:eastAsia="Calibri" w:hAnsi="Arial"/>
          <w:szCs w:val="26"/>
          <w:rtl/>
        </w:rPr>
        <w:t xml:space="preserve">الحاجة الماسة إلى ضمان وإدامة الموارد البشرية الملائمة للمرافق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التابعة للأعضاء والمؤسسات ذات الصلة. وينبغي أن تراعي </w:t>
      </w:r>
      <w:r w:rsidR="008D2B00">
        <w:rPr>
          <w:rFonts w:ascii="Arial" w:eastAsia="Calibri" w:hAnsi="Arial" w:hint="cs"/>
          <w:szCs w:val="26"/>
          <w:rtl/>
        </w:rPr>
        <w:t>الاتجاهات</w:t>
      </w:r>
      <w:r w:rsidR="008D2B00" w:rsidRPr="00515801">
        <w:rPr>
          <w:rFonts w:ascii="Arial" w:eastAsia="Calibri" w:hAnsi="Arial"/>
          <w:szCs w:val="26"/>
          <w:rtl/>
        </w:rPr>
        <w:t xml:space="preserve"> </w:t>
      </w:r>
      <w:r w:rsidRPr="00515801">
        <w:rPr>
          <w:rFonts w:ascii="Arial" w:eastAsia="Calibri" w:hAnsi="Arial"/>
          <w:szCs w:val="26"/>
          <w:rtl/>
        </w:rPr>
        <w:t>الاستراتيجية في هذا الصدد التطورات السريعة في العلوم والتكنولوجيا التي تغير بشكل هائل الكفاءات والمهارات اللازمة للمهنيين في المستقبل.</w:t>
      </w:r>
    </w:p>
    <w:p w14:paraId="1A8B0568" w14:textId="7DDF6ECA"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w:t>
      </w:r>
      <w:r>
        <w:rPr>
          <w:rFonts w:ascii="Arial" w:eastAsia="Calibri" w:hAnsi="Arial" w:hint="cs"/>
          <w:szCs w:val="26"/>
          <w:rtl/>
        </w:rPr>
        <w:t>ت</w:t>
      </w:r>
      <w:r w:rsidRPr="00515801">
        <w:rPr>
          <w:rFonts w:ascii="Arial" w:eastAsia="Calibri" w:hAnsi="Arial"/>
          <w:szCs w:val="26"/>
          <w:rtl/>
        </w:rPr>
        <w:t xml:space="preserve">نظر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أيضا</w:t>
      </w:r>
      <w:r>
        <w:rPr>
          <w:rFonts w:ascii="Arial" w:eastAsia="Calibri" w:hAnsi="Arial" w:hint="cs"/>
          <w:szCs w:val="26"/>
          <w:rtl/>
        </w:rPr>
        <w:t>ً</w:t>
      </w:r>
      <w:r w:rsidRPr="00515801">
        <w:rPr>
          <w:rFonts w:ascii="Arial" w:eastAsia="Calibri" w:hAnsi="Arial"/>
          <w:szCs w:val="26"/>
          <w:rtl/>
        </w:rPr>
        <w:t xml:space="preserve"> في السياسة العامة للمنظمة </w:t>
      </w:r>
      <w:r w:rsidRPr="00515801">
        <w:rPr>
          <w:rFonts w:ascii="Arial" w:eastAsia="Calibri" w:hAnsi="Arial"/>
          <w:szCs w:val="26"/>
        </w:rPr>
        <w:t>(WMO)</w:t>
      </w:r>
      <w:r w:rsidRPr="00515801">
        <w:rPr>
          <w:rFonts w:ascii="Arial" w:eastAsia="Calibri" w:hAnsi="Arial"/>
          <w:szCs w:val="26"/>
          <w:rtl/>
        </w:rPr>
        <w:t xml:space="preserve"> في تعزيز التعاون بين القطاعين العام والخاص في جميع مجالات أنشطة المنظمة </w:t>
      </w:r>
      <w:r w:rsidRPr="00515801">
        <w:rPr>
          <w:rFonts w:ascii="Arial" w:eastAsia="Calibri" w:hAnsi="Arial"/>
          <w:szCs w:val="26"/>
        </w:rPr>
        <w:t>(WMO)</w:t>
      </w:r>
      <w:r w:rsidRPr="00515801">
        <w:rPr>
          <w:rFonts w:ascii="Arial" w:eastAsia="Calibri" w:hAnsi="Arial"/>
          <w:szCs w:val="26"/>
          <w:rtl/>
        </w:rPr>
        <w:t xml:space="preserve">. ويتيح </w:t>
      </w:r>
      <w:r>
        <w:rPr>
          <w:rFonts w:ascii="Arial" w:eastAsia="Calibri" w:hAnsi="Arial" w:hint="cs"/>
          <w:szCs w:val="26"/>
          <w:rtl/>
        </w:rPr>
        <w:t>التعاون بين القطاعين العام والخاص</w:t>
      </w:r>
      <w:r w:rsidRPr="00515801">
        <w:rPr>
          <w:rFonts w:ascii="Arial" w:eastAsia="Calibri" w:hAnsi="Arial"/>
          <w:szCs w:val="26"/>
          <w:rtl/>
        </w:rPr>
        <w:t xml:space="preserve"> فرصا</w:t>
      </w:r>
      <w:r>
        <w:rPr>
          <w:rFonts w:ascii="Arial" w:eastAsia="Calibri" w:hAnsi="Arial" w:hint="cs"/>
          <w:szCs w:val="26"/>
          <w:rtl/>
        </w:rPr>
        <w:t>ً</w:t>
      </w:r>
      <w:r w:rsidRPr="00515801">
        <w:rPr>
          <w:rFonts w:ascii="Arial" w:eastAsia="Calibri" w:hAnsi="Arial"/>
          <w:szCs w:val="26"/>
          <w:rtl/>
        </w:rPr>
        <w:t xml:space="preserve"> جديدة لمعالجة الفجوات في القدرات وضمان النتائج المستدامة لإجراءات </w:t>
      </w:r>
      <w:r>
        <w:rPr>
          <w:rFonts w:ascii="Arial" w:eastAsia="Calibri" w:hAnsi="Arial" w:hint="cs"/>
          <w:szCs w:val="26"/>
          <w:rtl/>
        </w:rPr>
        <w:t>تنمية القدرات</w:t>
      </w:r>
      <w:r w:rsidRPr="00515801">
        <w:rPr>
          <w:rFonts w:ascii="Arial" w:eastAsia="Calibri" w:hAnsi="Arial"/>
          <w:szCs w:val="26"/>
          <w:rtl/>
        </w:rPr>
        <w:t xml:space="preserve">. وستكون الشراكات </w:t>
      </w:r>
      <w:r w:rsidR="008D2B00">
        <w:rPr>
          <w:rFonts w:ascii="Arial" w:eastAsia="Calibri" w:hAnsi="Arial" w:hint="cs"/>
          <w:szCs w:val="26"/>
          <w:rtl/>
        </w:rPr>
        <w:t xml:space="preserve">بين القطاعات </w:t>
      </w:r>
      <w:r w:rsidRPr="00515801">
        <w:rPr>
          <w:rFonts w:ascii="Arial" w:eastAsia="Calibri" w:hAnsi="Arial"/>
          <w:szCs w:val="26"/>
          <w:rtl/>
        </w:rPr>
        <w:t>المتعددة أمرا</w:t>
      </w:r>
      <w:r>
        <w:rPr>
          <w:rFonts w:ascii="Arial" w:eastAsia="Calibri" w:hAnsi="Arial" w:hint="cs"/>
          <w:szCs w:val="26"/>
          <w:rtl/>
        </w:rPr>
        <w:t>ً</w:t>
      </w:r>
      <w:r w:rsidRPr="00515801">
        <w:rPr>
          <w:rFonts w:ascii="Arial" w:eastAsia="Calibri" w:hAnsi="Arial"/>
          <w:szCs w:val="26"/>
          <w:rtl/>
        </w:rPr>
        <w:t xml:space="preserve"> لا بد منه لبناء قدرات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w:t>
      </w:r>
      <w:r w:rsidR="008D2B00">
        <w:rPr>
          <w:rFonts w:ascii="Arial" w:eastAsia="Calibri" w:hAnsi="Arial" w:hint="cs"/>
          <w:szCs w:val="26"/>
          <w:rtl/>
        </w:rPr>
        <w:t>لكي</w:t>
      </w:r>
      <w:r w:rsidR="008D2B00" w:rsidRPr="00515801">
        <w:rPr>
          <w:rFonts w:ascii="Arial" w:eastAsia="Calibri" w:hAnsi="Arial"/>
          <w:szCs w:val="26"/>
          <w:rtl/>
        </w:rPr>
        <w:t xml:space="preserve"> </w:t>
      </w:r>
      <w:r w:rsidR="008D2B00">
        <w:rPr>
          <w:rFonts w:ascii="Arial" w:eastAsia="Calibri" w:hAnsi="Arial" w:hint="cs"/>
          <w:szCs w:val="26"/>
          <w:rtl/>
        </w:rPr>
        <w:t>تتعامل مع ا</w:t>
      </w:r>
      <w:r w:rsidRPr="00515801">
        <w:rPr>
          <w:rFonts w:ascii="Arial" w:eastAsia="Calibri" w:hAnsi="Arial"/>
          <w:szCs w:val="26"/>
          <w:rtl/>
        </w:rPr>
        <w:t>لتعقيد المتزايد للمسائل التكنولوجية والاجتماعية - الاقتصادية.</w:t>
      </w:r>
    </w:p>
    <w:p w14:paraId="625B34EE" w14:textId="3A68A3B9" w:rsidR="00CC0134" w:rsidRPr="00515801" w:rsidRDefault="00CC0134" w:rsidP="00CC0134">
      <w:pPr>
        <w:tabs>
          <w:tab w:val="clear" w:pos="1134"/>
        </w:tabs>
        <w:bidi/>
        <w:spacing w:before="240" w:line="320" w:lineRule="exact"/>
        <w:ind w:right="-170"/>
        <w:jc w:val="left"/>
        <w:rPr>
          <w:rFonts w:ascii="Arial" w:eastAsia="Calibri" w:hAnsi="Arial"/>
          <w:i/>
          <w:iCs/>
          <w:szCs w:val="26"/>
        </w:rPr>
      </w:pPr>
      <w:r w:rsidRPr="00515801">
        <w:rPr>
          <w:rFonts w:ascii="Arial" w:eastAsia="Calibri" w:hAnsi="Arial"/>
          <w:szCs w:val="26"/>
          <w:rtl/>
        </w:rPr>
        <w:t xml:space="preserve">وينبغي اعتبار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أحد العوامل </w:t>
      </w:r>
      <w:r w:rsidR="008D2B00" w:rsidRPr="00515801">
        <w:rPr>
          <w:rFonts w:ascii="Arial" w:eastAsia="Calibri" w:hAnsi="Arial"/>
          <w:szCs w:val="26"/>
          <w:rtl/>
        </w:rPr>
        <w:t xml:space="preserve">الرئيسية </w:t>
      </w:r>
      <w:r w:rsidRPr="00515801">
        <w:rPr>
          <w:rFonts w:ascii="Arial" w:eastAsia="Calibri" w:hAnsi="Arial"/>
          <w:szCs w:val="26"/>
          <w:rtl/>
        </w:rPr>
        <w:t xml:space="preserve">المساهمة في الاستراتيجية والرؤية </w:t>
      </w:r>
      <w:r w:rsidR="008D2B00">
        <w:rPr>
          <w:rFonts w:ascii="Arial" w:eastAsia="Calibri" w:hAnsi="Arial" w:hint="cs"/>
          <w:szCs w:val="26"/>
          <w:rtl/>
        </w:rPr>
        <w:t>طويلتي</w:t>
      </w:r>
      <w:r w:rsidR="008D2B00" w:rsidRPr="00515801">
        <w:rPr>
          <w:rFonts w:ascii="Arial" w:eastAsia="Calibri" w:hAnsi="Arial"/>
          <w:szCs w:val="26"/>
          <w:rtl/>
        </w:rPr>
        <w:t xml:space="preserve"> </w:t>
      </w:r>
      <w:r w:rsidRPr="00515801">
        <w:rPr>
          <w:rFonts w:ascii="Arial" w:eastAsia="Calibri" w:hAnsi="Arial"/>
          <w:szCs w:val="26"/>
          <w:rtl/>
        </w:rPr>
        <w:t xml:space="preserve">الأجل للمنظمة </w:t>
      </w:r>
      <w:r w:rsidRPr="00515801">
        <w:rPr>
          <w:rFonts w:ascii="Arial" w:eastAsia="Calibri" w:hAnsi="Arial"/>
          <w:szCs w:val="26"/>
        </w:rPr>
        <w:t>(WMO)</w:t>
      </w:r>
      <w:r w:rsidRPr="00515801">
        <w:rPr>
          <w:rFonts w:ascii="Arial" w:eastAsia="Calibri" w:hAnsi="Arial"/>
          <w:szCs w:val="26"/>
          <w:rtl/>
        </w:rPr>
        <w:t xml:space="preserve">. ومن الناحية </w:t>
      </w:r>
      <w:r w:rsidR="008D2B00">
        <w:rPr>
          <w:rFonts w:ascii="Arial" w:eastAsia="Calibri" w:hAnsi="Arial" w:hint="cs"/>
          <w:szCs w:val="26"/>
          <w:rtl/>
        </w:rPr>
        <w:t>العملية</w:t>
      </w:r>
      <w:r w:rsidRPr="00515801">
        <w:rPr>
          <w:rFonts w:ascii="Arial" w:eastAsia="Calibri" w:hAnsi="Arial"/>
          <w:szCs w:val="26"/>
          <w:rtl/>
        </w:rPr>
        <w:t xml:space="preserve">، </w:t>
      </w:r>
      <w:r w:rsidR="008D2B00">
        <w:rPr>
          <w:rFonts w:ascii="Arial" w:eastAsia="Calibri" w:hAnsi="Arial" w:hint="cs"/>
          <w:szCs w:val="26"/>
          <w:rtl/>
        </w:rPr>
        <w:t>ستتخذ</w:t>
      </w:r>
      <w:r w:rsidR="008D2B00" w:rsidRPr="00515801">
        <w:rPr>
          <w:rFonts w:ascii="Arial" w:eastAsia="Calibri" w:hAnsi="Arial"/>
          <w:szCs w:val="26"/>
          <w:rtl/>
        </w:rPr>
        <w:t xml:space="preserve">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الإجراءات الداعمة للأهداف الاستراتيجية </w:t>
      </w:r>
      <w:r w:rsidR="008D2B00">
        <w:rPr>
          <w:rFonts w:ascii="Arial" w:eastAsia="Calibri" w:hAnsi="Arial" w:hint="cs"/>
          <w:szCs w:val="26"/>
          <w:rtl/>
        </w:rPr>
        <w:t>التي وضُعت</w:t>
      </w:r>
      <w:r w:rsidR="008D2B00" w:rsidRPr="00515801">
        <w:rPr>
          <w:rFonts w:ascii="Arial" w:eastAsia="Calibri" w:hAnsi="Arial"/>
          <w:szCs w:val="26"/>
          <w:rtl/>
        </w:rPr>
        <w:t xml:space="preserve"> </w:t>
      </w:r>
      <w:r w:rsidRPr="00515801">
        <w:rPr>
          <w:rFonts w:ascii="Arial" w:eastAsia="Calibri" w:hAnsi="Arial"/>
          <w:szCs w:val="26"/>
          <w:rtl/>
        </w:rPr>
        <w:t xml:space="preserve">لكل فترة استراتيجية مدتها أربع سنوات. وفي ضوء اعتماد النسخة الجديدة من الخطة الاستراتيجية للمنظمة </w:t>
      </w:r>
      <w:r w:rsidRPr="00515801">
        <w:rPr>
          <w:rFonts w:ascii="Arial" w:eastAsia="Calibri" w:hAnsi="Arial"/>
          <w:szCs w:val="26"/>
        </w:rPr>
        <w:t>(WMO)</w:t>
      </w:r>
      <w:r w:rsidRPr="00515801">
        <w:rPr>
          <w:rFonts w:ascii="Arial" w:eastAsia="Calibri" w:hAnsi="Arial"/>
          <w:szCs w:val="26"/>
          <w:rtl/>
        </w:rPr>
        <w:t xml:space="preserve"> للفترة </w:t>
      </w:r>
      <w:r w:rsidRPr="00515801">
        <w:rPr>
          <w:rFonts w:ascii="Arial" w:eastAsia="Calibri" w:hAnsi="Arial"/>
          <w:szCs w:val="26"/>
        </w:rPr>
        <w:t>2027-2024</w:t>
      </w:r>
      <w:r w:rsidRPr="00515801">
        <w:rPr>
          <w:rFonts w:ascii="Arial" w:eastAsia="Calibri" w:hAnsi="Arial"/>
          <w:szCs w:val="26"/>
          <w:rtl/>
        </w:rPr>
        <w:t xml:space="preserve">، سيؤدي تنفيذ مفهوم ونهج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خلال تلك الفترة إلى عدد من الأنشطة الملموسة </w:t>
      </w:r>
      <w:r>
        <w:rPr>
          <w:rFonts w:ascii="Arial" w:eastAsia="Calibri" w:hAnsi="Arial" w:hint="cs"/>
          <w:szCs w:val="26"/>
          <w:rtl/>
        </w:rPr>
        <w:t>لتنمية القدرات</w:t>
      </w:r>
      <w:r w:rsidRPr="00515801">
        <w:rPr>
          <w:rFonts w:ascii="Arial" w:eastAsia="Calibri" w:hAnsi="Arial"/>
          <w:szCs w:val="26"/>
          <w:rtl/>
        </w:rPr>
        <w:t xml:space="preserve"> </w:t>
      </w:r>
      <w:r w:rsidR="00CB4836">
        <w:rPr>
          <w:rFonts w:ascii="Arial" w:eastAsia="Calibri" w:hAnsi="Arial" w:hint="cs"/>
          <w:szCs w:val="26"/>
          <w:rtl/>
        </w:rPr>
        <w:t>وال</w:t>
      </w:r>
      <w:r w:rsidRPr="00515801">
        <w:rPr>
          <w:rFonts w:ascii="Arial" w:eastAsia="Calibri" w:hAnsi="Arial"/>
          <w:szCs w:val="26"/>
          <w:rtl/>
        </w:rPr>
        <w:t>مدرج</w:t>
      </w:r>
      <w:r>
        <w:rPr>
          <w:rFonts w:ascii="Arial" w:eastAsia="Calibri" w:hAnsi="Arial" w:hint="cs"/>
          <w:szCs w:val="26"/>
          <w:rtl/>
        </w:rPr>
        <w:t>ة</w:t>
      </w:r>
      <w:r w:rsidRPr="00515801">
        <w:rPr>
          <w:rFonts w:ascii="Arial" w:eastAsia="Calibri" w:hAnsi="Arial"/>
          <w:szCs w:val="26"/>
          <w:rtl/>
        </w:rPr>
        <w:t xml:space="preserve"> في الخطة التشغيلية. على الرغم من أن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س</w:t>
      </w:r>
      <w:r>
        <w:rPr>
          <w:rFonts w:ascii="Arial" w:eastAsia="Calibri" w:hAnsi="Arial" w:hint="cs"/>
          <w:szCs w:val="26"/>
          <w:rtl/>
        </w:rPr>
        <w:t>ت</w:t>
      </w:r>
      <w:r w:rsidRPr="00515801">
        <w:rPr>
          <w:rFonts w:ascii="Arial" w:eastAsia="Calibri" w:hAnsi="Arial"/>
          <w:szCs w:val="26"/>
          <w:rtl/>
        </w:rPr>
        <w:t>ؤدي دورا</w:t>
      </w:r>
      <w:r>
        <w:rPr>
          <w:rFonts w:ascii="Arial" w:eastAsia="Calibri" w:hAnsi="Arial" w:hint="cs"/>
          <w:szCs w:val="26"/>
          <w:rtl/>
        </w:rPr>
        <w:t>ً</w:t>
      </w:r>
      <w:r w:rsidRPr="00515801">
        <w:rPr>
          <w:rFonts w:ascii="Arial" w:eastAsia="Calibri" w:hAnsi="Arial"/>
          <w:szCs w:val="26"/>
          <w:rtl/>
        </w:rPr>
        <w:t xml:space="preserve"> مهما</w:t>
      </w:r>
      <w:r>
        <w:rPr>
          <w:rFonts w:ascii="Arial" w:eastAsia="Calibri" w:hAnsi="Arial" w:hint="cs"/>
          <w:szCs w:val="26"/>
          <w:rtl/>
        </w:rPr>
        <w:t>ً</w:t>
      </w:r>
      <w:r w:rsidRPr="00515801">
        <w:rPr>
          <w:rFonts w:ascii="Arial" w:eastAsia="Calibri" w:hAnsi="Arial"/>
          <w:szCs w:val="26"/>
          <w:rtl/>
        </w:rPr>
        <w:t xml:space="preserve"> في جميع </w:t>
      </w:r>
      <w:r w:rsidR="00E911F5">
        <w:rPr>
          <w:rFonts w:ascii="Arial" w:eastAsia="Calibri" w:hAnsi="Arial" w:hint="cs"/>
          <w:szCs w:val="26"/>
          <w:rtl/>
        </w:rPr>
        <w:t>الأهداف</w:t>
      </w:r>
      <w:r w:rsidR="00E911F5" w:rsidRPr="00515801">
        <w:rPr>
          <w:rFonts w:ascii="Arial" w:eastAsia="Calibri" w:hAnsi="Arial"/>
          <w:szCs w:val="26"/>
          <w:rtl/>
        </w:rPr>
        <w:t xml:space="preserve"> </w:t>
      </w:r>
      <w:r w:rsidRPr="00515801">
        <w:rPr>
          <w:rFonts w:ascii="Arial" w:eastAsia="Calibri" w:hAnsi="Arial"/>
          <w:szCs w:val="26"/>
          <w:rtl/>
        </w:rPr>
        <w:t>طويلة الأجل للخطة الاستراتيجية، فإنه</w:t>
      </w:r>
      <w:r w:rsidR="00661199">
        <w:rPr>
          <w:rFonts w:ascii="Arial" w:eastAsia="Calibri" w:hAnsi="Arial" w:hint="cs"/>
          <w:szCs w:val="26"/>
          <w:rtl/>
        </w:rPr>
        <w:t>ا</w:t>
      </w:r>
      <w:r w:rsidRPr="00515801">
        <w:rPr>
          <w:rFonts w:ascii="Arial" w:eastAsia="Calibri" w:hAnsi="Arial"/>
          <w:szCs w:val="26"/>
          <w:rtl/>
        </w:rPr>
        <w:t xml:space="preserve"> سيركز تركيزا</w:t>
      </w:r>
      <w:r>
        <w:rPr>
          <w:rFonts w:ascii="Arial" w:eastAsia="Calibri" w:hAnsi="Arial" w:hint="cs"/>
          <w:szCs w:val="26"/>
          <w:rtl/>
        </w:rPr>
        <w:t>ً</w:t>
      </w:r>
      <w:r w:rsidRPr="00515801">
        <w:rPr>
          <w:rFonts w:ascii="Arial" w:eastAsia="Calibri" w:hAnsi="Arial"/>
          <w:szCs w:val="26"/>
          <w:rtl/>
        </w:rPr>
        <w:t xml:space="preserve"> خاصا</w:t>
      </w:r>
      <w:r>
        <w:rPr>
          <w:rFonts w:ascii="Arial" w:eastAsia="Calibri" w:hAnsi="Arial" w:hint="cs"/>
          <w:szCs w:val="26"/>
          <w:rtl/>
        </w:rPr>
        <w:t>ً</w:t>
      </w:r>
      <w:r w:rsidRPr="00515801">
        <w:rPr>
          <w:rFonts w:ascii="Arial" w:eastAsia="Calibri" w:hAnsi="Arial"/>
          <w:szCs w:val="26"/>
          <w:rtl/>
        </w:rPr>
        <w:t xml:space="preserve"> على المجالات ذات الأولوية التي حددها ال</w:t>
      </w:r>
      <w:r w:rsidR="00661199">
        <w:rPr>
          <w:rFonts w:ascii="Arial" w:eastAsia="Calibri" w:hAnsi="Arial" w:hint="cs"/>
          <w:szCs w:val="26"/>
          <w:rtl/>
        </w:rPr>
        <w:t xml:space="preserve">هدف </w:t>
      </w:r>
      <w:r w:rsidRPr="00515801">
        <w:rPr>
          <w:rFonts w:ascii="Arial" w:eastAsia="Calibri" w:hAnsi="Arial"/>
          <w:szCs w:val="26"/>
          <w:rtl/>
        </w:rPr>
        <w:t xml:space="preserve">طويل الأجل </w:t>
      </w:r>
      <w:r w:rsidRPr="00515801">
        <w:rPr>
          <w:rFonts w:ascii="Arial" w:eastAsia="Calibri" w:hAnsi="Arial"/>
          <w:szCs w:val="26"/>
        </w:rPr>
        <w:t>4</w:t>
      </w:r>
      <w:r w:rsidRPr="00515801">
        <w:rPr>
          <w:rFonts w:ascii="Arial" w:eastAsia="Calibri" w:hAnsi="Arial"/>
          <w:szCs w:val="26"/>
          <w:rtl/>
        </w:rPr>
        <w:t xml:space="preserve">: </w:t>
      </w:r>
      <w:r w:rsidRPr="00515801">
        <w:rPr>
          <w:rFonts w:ascii="Arial" w:eastAsia="Calibri" w:hAnsi="Arial"/>
          <w:i/>
          <w:iCs/>
          <w:szCs w:val="26"/>
          <w:rtl/>
        </w:rPr>
        <w:t>سد الفجوة في القدرات بشأن خدمات الطقس والمناخ والهيدرولوجيا والخدمات البيئية ذات الصل</w:t>
      </w:r>
      <w:r w:rsidRPr="00515801">
        <w:rPr>
          <w:rFonts w:ascii="Arial" w:eastAsia="Calibri" w:hAnsi="Arial"/>
          <w:i/>
          <w:iCs/>
          <w:szCs w:val="26"/>
          <w:rtl/>
          <w:lang w:bidi="ar-EG"/>
        </w:rPr>
        <w:t>ة:</w:t>
      </w:r>
      <w:r w:rsidRPr="00515801">
        <w:rPr>
          <w:rFonts w:ascii="Arial" w:eastAsia="Calibri" w:hAnsi="Arial"/>
          <w:i/>
          <w:iCs/>
          <w:szCs w:val="26"/>
          <w:rtl/>
        </w:rPr>
        <w:t xml:space="preserve"> تعزيز قدرة البلدان النامية على تقديم الخدمات </w:t>
      </w:r>
      <w:r w:rsidR="00661199">
        <w:rPr>
          <w:rFonts w:ascii="Arial" w:eastAsia="Calibri" w:hAnsi="Arial" w:hint="cs"/>
          <w:i/>
          <w:iCs/>
          <w:szCs w:val="26"/>
          <w:rtl/>
        </w:rPr>
        <w:t>لضمان</w:t>
      </w:r>
      <w:r w:rsidR="00661199" w:rsidRPr="00515801">
        <w:rPr>
          <w:rFonts w:ascii="Arial" w:eastAsia="Calibri" w:hAnsi="Arial"/>
          <w:i/>
          <w:iCs/>
          <w:szCs w:val="26"/>
          <w:rtl/>
        </w:rPr>
        <w:t xml:space="preserve"> </w:t>
      </w:r>
      <w:r w:rsidRPr="00515801">
        <w:rPr>
          <w:rFonts w:ascii="Arial" w:eastAsia="Calibri" w:hAnsi="Arial"/>
          <w:i/>
          <w:iCs/>
          <w:szCs w:val="26"/>
          <w:rtl/>
        </w:rPr>
        <w:t>توافر المعلومات والخدمات الأساسية التي تحتاجها الحكومات،</w:t>
      </w:r>
      <w:r>
        <w:rPr>
          <w:rFonts w:ascii="Arial" w:eastAsia="Calibri" w:hAnsi="Arial"/>
          <w:i/>
          <w:iCs/>
          <w:szCs w:val="26"/>
          <w:rtl/>
        </w:rPr>
        <w:t xml:space="preserve"> </w:t>
      </w:r>
      <w:r w:rsidR="00661199">
        <w:rPr>
          <w:rFonts w:ascii="Arial" w:eastAsia="Calibri" w:hAnsi="Arial" w:hint="cs"/>
          <w:i/>
          <w:iCs/>
          <w:szCs w:val="26"/>
          <w:rtl/>
        </w:rPr>
        <w:t>و</w:t>
      </w:r>
      <w:r w:rsidRPr="00515801">
        <w:rPr>
          <w:rFonts w:ascii="Arial" w:eastAsia="Calibri" w:hAnsi="Arial"/>
          <w:i/>
          <w:iCs/>
          <w:szCs w:val="26"/>
          <w:rtl/>
        </w:rPr>
        <w:t>القطاعات الاقتصادية</w:t>
      </w:r>
      <w:r w:rsidR="00661199">
        <w:rPr>
          <w:rFonts w:ascii="Arial" w:eastAsia="Calibri" w:hAnsi="Arial" w:hint="cs"/>
          <w:i/>
          <w:iCs/>
          <w:szCs w:val="26"/>
          <w:rtl/>
        </w:rPr>
        <w:t>،</w:t>
      </w:r>
      <w:r w:rsidRPr="00515801">
        <w:rPr>
          <w:rFonts w:ascii="Arial" w:eastAsia="Calibri" w:hAnsi="Arial"/>
          <w:i/>
          <w:iCs/>
          <w:szCs w:val="26"/>
          <w:rtl/>
        </w:rPr>
        <w:t xml:space="preserve"> والمواطنون.</w:t>
      </w:r>
    </w:p>
    <w:p w14:paraId="600A799B" w14:textId="77777777" w:rsidR="00CC0134" w:rsidRPr="0083632A" w:rsidRDefault="00CC0134" w:rsidP="00CC0134">
      <w:pPr>
        <w:pStyle w:val="Heading1"/>
        <w:jc w:val="left"/>
        <w:rPr>
          <w:rFonts w:asciiTheme="minorBidi" w:hAnsiTheme="minorBidi" w:cstheme="minorBidi"/>
          <w:color w:val="4F81BD" w:themeColor="accent1"/>
          <w:sz w:val="28"/>
          <w:szCs w:val="28"/>
          <w:lang w:bidi="ar-LB"/>
        </w:rPr>
      </w:pPr>
      <w:bookmarkStart w:id="5" w:name="_Toc126053977"/>
      <w:r w:rsidRPr="0083632A">
        <w:rPr>
          <w:rFonts w:asciiTheme="minorBidi" w:hAnsiTheme="minorBidi" w:cstheme="minorBidi"/>
          <w:color w:val="4F81BD" w:themeColor="accent1"/>
          <w:sz w:val="28"/>
          <w:szCs w:val="28"/>
          <w:rtl/>
          <w:lang w:bidi="ar-LB"/>
        </w:rPr>
        <w:t>الباب الأول - المقدمة</w:t>
      </w:r>
      <w:bookmarkEnd w:id="5"/>
    </w:p>
    <w:p w14:paraId="0CE825C6" w14:textId="5BB1167E" w:rsidR="00CC0134" w:rsidRPr="00515801" w:rsidRDefault="00661199"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t>تمثل</w:t>
      </w:r>
      <w:r w:rsidRPr="00515801">
        <w:rPr>
          <w:rFonts w:ascii="Arial" w:eastAsia="Calibri" w:hAnsi="Arial"/>
          <w:szCs w:val="26"/>
          <w:rtl/>
        </w:rPr>
        <w:t xml:space="preserve"> </w:t>
      </w:r>
      <w:r w:rsidR="00CC0134" w:rsidRPr="00515801">
        <w:rPr>
          <w:rFonts w:ascii="Arial" w:eastAsia="Calibri" w:hAnsi="Arial"/>
          <w:szCs w:val="26"/>
          <w:rtl/>
        </w:rPr>
        <w:t xml:space="preserve">النسخة الجديدة من استراتيجية المنظمة </w:t>
      </w:r>
      <w:r w:rsidR="00CC0134" w:rsidRPr="00515801">
        <w:rPr>
          <w:rFonts w:ascii="Arial" w:eastAsia="Calibri" w:hAnsi="Arial"/>
          <w:szCs w:val="26"/>
        </w:rPr>
        <w:t>(WMO)</w:t>
      </w:r>
      <w:r w:rsidR="00CC0134" w:rsidRPr="00515801">
        <w:rPr>
          <w:rFonts w:ascii="Arial" w:eastAsia="Calibri" w:hAnsi="Arial"/>
          <w:szCs w:val="26"/>
          <w:rtl/>
        </w:rPr>
        <w:t xml:space="preserve"> </w:t>
      </w:r>
      <w:r>
        <w:rPr>
          <w:rFonts w:ascii="Arial" w:eastAsia="Calibri" w:hAnsi="Arial" w:hint="cs"/>
          <w:szCs w:val="26"/>
          <w:rtl/>
        </w:rPr>
        <w:t>لتنمية</w:t>
      </w:r>
      <w:r w:rsidRPr="00515801">
        <w:rPr>
          <w:rFonts w:ascii="Arial" w:eastAsia="Calibri" w:hAnsi="Arial"/>
          <w:szCs w:val="26"/>
          <w:rtl/>
        </w:rPr>
        <w:t xml:space="preserve"> </w:t>
      </w:r>
      <w:r w:rsidR="00CC0134" w:rsidRPr="00515801">
        <w:rPr>
          <w:rFonts w:ascii="Arial" w:eastAsia="Calibri" w:hAnsi="Arial"/>
          <w:szCs w:val="26"/>
          <w:rtl/>
        </w:rPr>
        <w:t xml:space="preserve">القدرات </w:t>
      </w:r>
      <w:r w:rsidR="00CC0134" w:rsidRPr="00515801">
        <w:rPr>
          <w:rFonts w:ascii="Arial" w:eastAsia="Calibri" w:hAnsi="Arial"/>
          <w:szCs w:val="26"/>
        </w:rPr>
        <w:t>(WCDS)</w:t>
      </w:r>
      <w:r w:rsidR="00CC0134" w:rsidRPr="00515801">
        <w:rPr>
          <w:rFonts w:ascii="Arial" w:eastAsia="Calibri" w:hAnsi="Arial"/>
          <w:szCs w:val="26"/>
          <w:rtl/>
        </w:rPr>
        <w:t xml:space="preserve"> [</w:t>
      </w:r>
      <w:r>
        <w:rPr>
          <w:rFonts w:ascii="Arial" w:eastAsia="Calibri" w:hAnsi="Arial" w:hint="cs"/>
          <w:szCs w:val="26"/>
          <w:rtl/>
        </w:rPr>
        <w:t>المزمع</w:t>
      </w:r>
      <w:r w:rsidR="00CC0134" w:rsidRPr="00515801">
        <w:rPr>
          <w:rFonts w:ascii="Arial" w:eastAsia="Calibri" w:hAnsi="Arial"/>
          <w:szCs w:val="26"/>
          <w:rtl/>
        </w:rPr>
        <w:t xml:space="preserve">] </w:t>
      </w:r>
      <w:r>
        <w:rPr>
          <w:rFonts w:ascii="Arial" w:eastAsia="Calibri" w:hAnsi="Arial" w:hint="cs"/>
          <w:szCs w:val="26"/>
          <w:rtl/>
        </w:rPr>
        <w:t xml:space="preserve">الموافقة عليها من قبل </w:t>
      </w:r>
      <w:r w:rsidR="00CC0134" w:rsidRPr="00515801">
        <w:rPr>
          <w:rFonts w:ascii="Arial" w:eastAsia="Calibri" w:hAnsi="Arial"/>
          <w:szCs w:val="26"/>
          <w:rtl/>
        </w:rPr>
        <w:t xml:space="preserve">المؤتمر العالمي التاسع عشر للأرصاد الجوية في عام </w:t>
      </w:r>
      <w:r w:rsidR="00CC0134" w:rsidRPr="00515801">
        <w:rPr>
          <w:rFonts w:ascii="Arial" w:eastAsia="Calibri" w:hAnsi="Arial"/>
          <w:szCs w:val="26"/>
        </w:rPr>
        <w:t>2023</w:t>
      </w:r>
      <w:r w:rsidR="00CC0134" w:rsidRPr="00515801">
        <w:rPr>
          <w:rFonts w:ascii="Arial" w:eastAsia="Calibri" w:hAnsi="Arial"/>
          <w:szCs w:val="26"/>
          <w:rtl/>
        </w:rPr>
        <w:t xml:space="preserve"> (</w:t>
      </w:r>
      <w:r>
        <w:rPr>
          <w:rFonts w:ascii="Arial" w:eastAsia="Calibri" w:hAnsi="Arial" w:hint="cs"/>
          <w:szCs w:val="26"/>
          <w:rtl/>
        </w:rPr>
        <w:t>التي سيشار إليها</w:t>
      </w:r>
      <w:r w:rsidRPr="00515801">
        <w:rPr>
          <w:rFonts w:ascii="Arial" w:eastAsia="Calibri" w:hAnsi="Arial"/>
          <w:szCs w:val="26"/>
          <w:rtl/>
        </w:rPr>
        <w:t xml:space="preserve"> </w:t>
      </w:r>
      <w:r w:rsidR="00CC0134" w:rsidRPr="00515801">
        <w:rPr>
          <w:rFonts w:ascii="Arial" w:eastAsia="Calibri" w:hAnsi="Arial"/>
          <w:szCs w:val="26"/>
          <w:rtl/>
        </w:rPr>
        <w:t>فيما يلي</w:t>
      </w:r>
      <w:r>
        <w:rPr>
          <w:rFonts w:ascii="Arial" w:eastAsia="Calibri" w:hAnsi="Arial" w:hint="cs"/>
          <w:szCs w:val="26"/>
          <w:rtl/>
        </w:rPr>
        <w:t xml:space="preserve"> باسم</w:t>
      </w:r>
      <w:r w:rsidR="00CC0134">
        <w:rPr>
          <w:rFonts w:ascii="Arial" w:eastAsia="Calibri" w:hAnsi="Arial" w:hint="cs"/>
          <w:szCs w:val="26"/>
          <w:rtl/>
        </w:rPr>
        <w:t xml:space="preserve"> "الاستراتيجية </w:t>
      </w:r>
      <w:r w:rsidR="00CC0134">
        <w:rPr>
          <w:rFonts w:ascii="Arial" w:eastAsia="Calibri" w:hAnsi="Arial"/>
          <w:szCs w:val="26"/>
        </w:rPr>
        <w:t>(WCDS)</w:t>
      </w:r>
      <w:r w:rsidR="00CC0134">
        <w:rPr>
          <w:rFonts w:ascii="Arial" w:eastAsia="Calibri" w:hAnsi="Arial" w:hint="cs"/>
          <w:szCs w:val="26"/>
          <w:rtl/>
          <w:lang w:bidi="ar-LB"/>
        </w:rPr>
        <w:t>"</w:t>
      </w:r>
      <w:r w:rsidR="00CC0134" w:rsidRPr="00515801">
        <w:rPr>
          <w:rFonts w:ascii="Arial" w:eastAsia="Calibri" w:hAnsi="Arial"/>
          <w:szCs w:val="26"/>
          <w:rtl/>
        </w:rPr>
        <w:t xml:space="preserve">) خطوة تالية في العملية المستمرة لمساعدة المرافق الوطنية للأرصاد الجوية والهيدرولوجيا </w:t>
      </w:r>
      <w:r w:rsidR="00CC0134" w:rsidRPr="00515801">
        <w:rPr>
          <w:rFonts w:ascii="Arial" w:eastAsia="Calibri" w:hAnsi="Arial"/>
          <w:szCs w:val="26"/>
        </w:rPr>
        <w:t>(NMHSs)</w:t>
      </w:r>
      <w:r w:rsidR="00CC0134" w:rsidRPr="00515801">
        <w:rPr>
          <w:rFonts w:ascii="Arial" w:eastAsia="Calibri" w:hAnsi="Arial"/>
          <w:szCs w:val="26"/>
          <w:rtl/>
        </w:rPr>
        <w:t xml:space="preserve"> التابعة للأعضاء على اكتساب واستدامة المستويات اللازمة للوفاء بولاياتها الوطنية والتزاماتها الدولية التي يمكن أن </w:t>
      </w:r>
      <w:r>
        <w:rPr>
          <w:rFonts w:ascii="Arial" w:eastAsia="Calibri" w:hAnsi="Arial" w:hint="cs"/>
          <w:szCs w:val="26"/>
          <w:rtl/>
        </w:rPr>
        <w:t>اتباعها</w:t>
      </w:r>
      <w:r w:rsidRPr="00515801">
        <w:rPr>
          <w:rFonts w:ascii="Arial" w:eastAsia="Calibri" w:hAnsi="Arial"/>
          <w:szCs w:val="26"/>
          <w:rtl/>
        </w:rPr>
        <w:t xml:space="preserve"> </w:t>
      </w:r>
      <w:r w:rsidR="00CC0134" w:rsidRPr="00515801">
        <w:rPr>
          <w:rFonts w:ascii="Arial" w:eastAsia="Calibri" w:hAnsi="Arial"/>
          <w:szCs w:val="26"/>
          <w:rtl/>
        </w:rPr>
        <w:t xml:space="preserve">طوال تاريخ المنظمة </w:t>
      </w:r>
      <w:r w:rsidR="00CC0134" w:rsidRPr="00515801">
        <w:rPr>
          <w:rFonts w:ascii="Arial" w:eastAsia="Calibri" w:hAnsi="Arial"/>
          <w:szCs w:val="26"/>
        </w:rPr>
        <w:t>(WMO)</w:t>
      </w:r>
      <w:r w:rsidR="00CC0134" w:rsidRPr="00515801">
        <w:rPr>
          <w:rFonts w:ascii="Arial" w:eastAsia="Calibri" w:hAnsi="Arial"/>
          <w:szCs w:val="26"/>
          <w:rtl/>
        </w:rPr>
        <w:t>.</w:t>
      </w:r>
    </w:p>
    <w:p w14:paraId="40FDD713" w14:textId="159DC6E1" w:rsidR="00CC0134"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تركز الاستراتيجية المحدثة على "ماذا</w:t>
      </w:r>
      <w:r w:rsidR="0025266A">
        <w:rPr>
          <w:rFonts w:ascii="Arial" w:eastAsia="Calibri" w:hAnsi="Arial" w:hint="cs"/>
          <w:szCs w:val="26"/>
          <w:rtl/>
        </w:rPr>
        <w:t>،</w:t>
      </w:r>
      <w:r w:rsidRPr="00515801">
        <w:rPr>
          <w:rFonts w:ascii="Arial" w:eastAsia="Calibri" w:hAnsi="Arial"/>
          <w:szCs w:val="26"/>
          <w:rtl/>
        </w:rPr>
        <w:t xml:space="preserve"> ومن</w:t>
      </w:r>
      <w:r w:rsidR="0025266A">
        <w:rPr>
          <w:rFonts w:ascii="Arial" w:eastAsia="Calibri" w:hAnsi="Arial" w:hint="cs"/>
          <w:szCs w:val="26"/>
          <w:rtl/>
        </w:rPr>
        <w:t>،</w:t>
      </w:r>
      <w:r w:rsidRPr="00515801">
        <w:rPr>
          <w:rFonts w:ascii="Arial" w:eastAsia="Calibri" w:hAnsi="Arial"/>
          <w:szCs w:val="26"/>
          <w:rtl/>
        </w:rPr>
        <w:t xml:space="preserve"> ومتى</w:t>
      </w:r>
      <w:r w:rsidR="0025266A">
        <w:rPr>
          <w:rFonts w:ascii="Arial" w:eastAsia="Calibri" w:hAnsi="Arial" w:hint="cs"/>
          <w:szCs w:val="26"/>
          <w:rtl/>
        </w:rPr>
        <w:t>،</w:t>
      </w:r>
      <w:r w:rsidRPr="00515801">
        <w:rPr>
          <w:rFonts w:ascii="Arial" w:eastAsia="Calibri" w:hAnsi="Arial"/>
          <w:szCs w:val="26"/>
          <w:rtl/>
        </w:rPr>
        <w:t xml:space="preserve"> وكيف" (انظر الإطار النصي </w:t>
      </w:r>
      <w:r w:rsidRPr="00515801">
        <w:rPr>
          <w:rFonts w:ascii="Arial" w:eastAsia="Calibri" w:hAnsi="Arial"/>
          <w:szCs w:val="26"/>
        </w:rPr>
        <w:t>1</w:t>
      </w:r>
      <w:r w:rsidRPr="00515801">
        <w:rPr>
          <w:rFonts w:ascii="Arial" w:eastAsia="Calibri" w:hAnsi="Arial"/>
          <w:szCs w:val="26"/>
          <w:rtl/>
        </w:rPr>
        <w:t xml:space="preserve">) </w:t>
      </w:r>
      <w:r w:rsidR="0025266A">
        <w:rPr>
          <w:rFonts w:ascii="Arial" w:eastAsia="Calibri" w:hAnsi="Arial" w:hint="cs"/>
          <w:szCs w:val="26"/>
          <w:rtl/>
        </w:rPr>
        <w:t>الخاصة بتنمية</w:t>
      </w:r>
      <w:r w:rsidRPr="00515801">
        <w:rPr>
          <w:rFonts w:ascii="Arial" w:eastAsia="Calibri" w:hAnsi="Arial"/>
          <w:szCs w:val="26"/>
          <w:rtl/>
        </w:rPr>
        <w:t xml:space="preserve"> القدرات في سياق الإصلاح الجاري للمنظمة </w:t>
      </w:r>
      <w:r w:rsidRPr="00515801">
        <w:rPr>
          <w:rFonts w:ascii="Arial" w:eastAsia="Calibri" w:hAnsi="Arial"/>
          <w:szCs w:val="26"/>
        </w:rPr>
        <w:t>(WMO)</w:t>
      </w:r>
      <w:r w:rsidRPr="00515801">
        <w:rPr>
          <w:rFonts w:ascii="Arial" w:eastAsia="Calibri" w:hAnsi="Arial"/>
          <w:szCs w:val="26"/>
          <w:rtl/>
        </w:rPr>
        <w:t xml:space="preserve"> </w:t>
      </w:r>
      <w:r w:rsidR="0025266A">
        <w:rPr>
          <w:rFonts w:ascii="Arial" w:eastAsia="Calibri" w:hAnsi="Arial" w:hint="cs"/>
          <w:szCs w:val="26"/>
          <w:rtl/>
        </w:rPr>
        <w:t>و</w:t>
      </w:r>
      <w:r w:rsidRPr="00515801">
        <w:rPr>
          <w:rFonts w:ascii="Arial" w:eastAsia="Calibri" w:hAnsi="Arial"/>
          <w:szCs w:val="26"/>
          <w:rtl/>
        </w:rPr>
        <w:t xml:space="preserve">بهدف عام </w:t>
      </w:r>
      <w:r>
        <w:rPr>
          <w:rFonts w:ascii="Arial" w:eastAsia="Calibri" w:hAnsi="Arial" w:hint="cs"/>
          <w:szCs w:val="26"/>
          <w:rtl/>
        </w:rPr>
        <w:t>و</w:t>
      </w:r>
      <w:r w:rsidRPr="00515801">
        <w:rPr>
          <w:rFonts w:ascii="Arial" w:eastAsia="Calibri" w:hAnsi="Arial"/>
          <w:szCs w:val="26"/>
          <w:rtl/>
        </w:rPr>
        <w:t xml:space="preserve">هو تحسين أهمية أنشطة المنظمة </w:t>
      </w:r>
      <w:r w:rsidRPr="00515801">
        <w:rPr>
          <w:rFonts w:ascii="Arial" w:eastAsia="Calibri" w:hAnsi="Arial"/>
          <w:szCs w:val="26"/>
        </w:rPr>
        <w:t>(WMO)</w:t>
      </w:r>
      <w:r w:rsidRPr="00515801">
        <w:rPr>
          <w:rFonts w:ascii="Arial" w:eastAsia="Calibri" w:hAnsi="Arial"/>
          <w:szCs w:val="26"/>
          <w:rtl/>
        </w:rPr>
        <w:t xml:space="preserve"> </w:t>
      </w:r>
      <w:r w:rsidR="00A53E7D">
        <w:rPr>
          <w:rFonts w:ascii="Arial" w:eastAsia="Calibri" w:hAnsi="Arial" w:hint="cs"/>
          <w:szCs w:val="26"/>
          <w:rtl/>
        </w:rPr>
        <w:t>لتنمية</w:t>
      </w:r>
      <w:r w:rsidR="00A53E7D" w:rsidRPr="00515801">
        <w:rPr>
          <w:rFonts w:ascii="Arial" w:eastAsia="Calibri" w:hAnsi="Arial"/>
          <w:szCs w:val="26"/>
          <w:rtl/>
        </w:rPr>
        <w:t xml:space="preserve"> </w:t>
      </w:r>
      <w:r w:rsidRPr="00515801">
        <w:rPr>
          <w:rFonts w:ascii="Arial" w:eastAsia="Calibri" w:hAnsi="Arial"/>
          <w:szCs w:val="26"/>
          <w:rtl/>
        </w:rPr>
        <w:t xml:space="preserve">القدرات </w:t>
      </w:r>
      <w:r w:rsidR="0025266A">
        <w:rPr>
          <w:rFonts w:ascii="Arial" w:eastAsia="Calibri" w:hAnsi="Arial" w:hint="cs"/>
          <w:szCs w:val="26"/>
          <w:rtl/>
        </w:rPr>
        <w:t>وتأثيرها،</w:t>
      </w:r>
      <w:r w:rsidR="0025266A" w:rsidRPr="00515801">
        <w:rPr>
          <w:rFonts w:ascii="Arial" w:eastAsia="Calibri" w:hAnsi="Arial"/>
          <w:szCs w:val="26"/>
          <w:rtl/>
        </w:rPr>
        <w:t xml:space="preserve"> </w:t>
      </w:r>
      <w:r w:rsidRPr="00515801">
        <w:rPr>
          <w:rFonts w:ascii="Arial" w:eastAsia="Calibri" w:hAnsi="Arial"/>
          <w:szCs w:val="26"/>
          <w:rtl/>
        </w:rPr>
        <w:t xml:space="preserve">واستدامتها. وفي سياق دولي أوسع، </w:t>
      </w:r>
      <w:r w:rsidR="002B4E99">
        <w:rPr>
          <w:rFonts w:ascii="Arial" w:eastAsia="Calibri" w:hAnsi="Arial" w:hint="cs"/>
          <w:szCs w:val="26"/>
          <w:rtl/>
        </w:rPr>
        <w:t>تُوائِم</w:t>
      </w:r>
      <w:r w:rsidR="002B4E99" w:rsidRPr="00515801">
        <w:rPr>
          <w:rFonts w:ascii="Arial" w:eastAsia="Calibri" w:hAnsi="Arial"/>
          <w:szCs w:val="26"/>
          <w:rtl/>
        </w:rPr>
        <w:t xml:space="preserve">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w:t>
      </w:r>
      <w:r w:rsidR="002B4E99">
        <w:rPr>
          <w:rFonts w:ascii="Arial" w:eastAsia="Calibri" w:hAnsi="Arial" w:hint="cs"/>
          <w:szCs w:val="26"/>
          <w:rtl/>
        </w:rPr>
        <w:t xml:space="preserve">بين </w:t>
      </w:r>
      <w:r w:rsidRPr="00515801">
        <w:rPr>
          <w:rFonts w:ascii="Arial" w:eastAsia="Calibri" w:hAnsi="Arial"/>
          <w:szCs w:val="26"/>
          <w:rtl/>
        </w:rPr>
        <w:t xml:space="preserve">مفاهيم وممارسات المنظمة </w:t>
      </w:r>
      <w:r w:rsidRPr="00515801">
        <w:rPr>
          <w:rFonts w:ascii="Arial" w:eastAsia="Calibri" w:hAnsi="Arial"/>
          <w:szCs w:val="26"/>
        </w:rPr>
        <w:t>(WMO)</w:t>
      </w:r>
      <w:r w:rsidRPr="00515801">
        <w:rPr>
          <w:rFonts w:ascii="Arial" w:eastAsia="Calibri" w:hAnsi="Arial"/>
          <w:szCs w:val="26"/>
          <w:rtl/>
        </w:rPr>
        <w:t xml:space="preserve"> </w:t>
      </w:r>
      <w:r w:rsidR="002B4E99">
        <w:rPr>
          <w:rFonts w:ascii="Arial" w:eastAsia="Calibri" w:hAnsi="Arial" w:hint="cs"/>
          <w:szCs w:val="26"/>
          <w:rtl/>
        </w:rPr>
        <w:t>الخاصة بتنمية</w:t>
      </w:r>
      <w:r w:rsidR="002B4E99" w:rsidRPr="00515801">
        <w:rPr>
          <w:rFonts w:ascii="Arial" w:eastAsia="Calibri" w:hAnsi="Arial"/>
          <w:szCs w:val="26"/>
          <w:rtl/>
        </w:rPr>
        <w:t xml:space="preserve"> </w:t>
      </w:r>
      <w:r w:rsidRPr="00515801">
        <w:rPr>
          <w:rFonts w:ascii="Arial" w:eastAsia="Calibri" w:hAnsi="Arial"/>
          <w:szCs w:val="26"/>
          <w:rtl/>
        </w:rPr>
        <w:t xml:space="preserve">القدرات </w:t>
      </w:r>
      <w:r w:rsidR="002B4E99">
        <w:rPr>
          <w:rFonts w:ascii="Arial" w:eastAsia="Calibri" w:hAnsi="Arial" w:hint="cs"/>
          <w:szCs w:val="26"/>
          <w:rtl/>
        </w:rPr>
        <w:t>و</w:t>
      </w:r>
      <w:r w:rsidRPr="00515801">
        <w:rPr>
          <w:rFonts w:ascii="Arial" w:eastAsia="Calibri" w:hAnsi="Arial"/>
          <w:szCs w:val="26"/>
          <w:rtl/>
        </w:rPr>
        <w:t>تلك التي و</w:t>
      </w:r>
      <w:r w:rsidR="002B4E99">
        <w:rPr>
          <w:rFonts w:ascii="Arial" w:eastAsia="Calibri" w:hAnsi="Arial" w:hint="cs"/>
          <w:szCs w:val="26"/>
          <w:rtl/>
        </w:rPr>
        <w:t>ُ</w:t>
      </w:r>
      <w:r w:rsidRPr="00515801">
        <w:rPr>
          <w:rFonts w:ascii="Arial" w:eastAsia="Calibri" w:hAnsi="Arial"/>
          <w:szCs w:val="26"/>
          <w:rtl/>
        </w:rPr>
        <w:t xml:space="preserve">ضعت في إطار الأمم المتحدة للمساعدة الإنمائية </w:t>
      </w:r>
      <w:r w:rsidRPr="00515801">
        <w:rPr>
          <w:rFonts w:ascii="Arial" w:eastAsia="Calibri" w:hAnsi="Arial"/>
          <w:szCs w:val="26"/>
        </w:rPr>
        <w:t>(UNDAF)</w:t>
      </w:r>
      <w:r w:rsidRPr="00515801">
        <w:rPr>
          <w:rFonts w:ascii="Arial" w:eastAsia="Calibri" w:hAnsi="Arial"/>
          <w:szCs w:val="26"/>
          <w:rtl/>
        </w:rPr>
        <w:t xml:space="preserve"> ومجموعة الأمم المتحدة الإنمائية </w:t>
      </w:r>
      <w:r w:rsidRPr="00515801">
        <w:rPr>
          <w:rFonts w:ascii="Arial" w:eastAsia="Calibri" w:hAnsi="Arial"/>
          <w:szCs w:val="26"/>
        </w:rPr>
        <w:t>(UNDG)</w:t>
      </w:r>
      <w:r w:rsidRPr="00515801">
        <w:rPr>
          <w:rFonts w:ascii="Arial" w:eastAsia="Calibri" w:hAnsi="Arial"/>
          <w:szCs w:val="26"/>
          <w:rtl/>
        </w:rPr>
        <w:t xml:space="preserve">. وقد </w:t>
      </w:r>
      <w:r w:rsidR="002B4E99">
        <w:rPr>
          <w:rFonts w:ascii="Arial" w:eastAsia="Calibri" w:hAnsi="Arial" w:hint="cs"/>
          <w:szCs w:val="26"/>
          <w:rtl/>
        </w:rPr>
        <w:t>أسست</w:t>
      </w:r>
      <w:r w:rsidR="002B4E99" w:rsidRPr="00515801">
        <w:rPr>
          <w:rFonts w:ascii="Arial" w:eastAsia="Calibri" w:hAnsi="Arial"/>
          <w:szCs w:val="26"/>
          <w:rtl/>
        </w:rPr>
        <w:t xml:space="preserve"> </w:t>
      </w:r>
      <w:r w:rsidRPr="00515801">
        <w:rPr>
          <w:rFonts w:ascii="Arial" w:eastAsia="Calibri" w:hAnsi="Arial"/>
          <w:szCs w:val="26"/>
          <w:rtl/>
        </w:rPr>
        <w:t xml:space="preserve">أهداف الأمم المتحدة للتنمية المستدامة </w:t>
      </w:r>
      <w:r w:rsidRPr="00515801">
        <w:rPr>
          <w:rFonts w:ascii="Arial" w:eastAsia="Calibri" w:hAnsi="Arial"/>
          <w:szCs w:val="26"/>
        </w:rPr>
        <w:t>(SDGs)</w:t>
      </w:r>
      <w:r w:rsidRPr="00515801">
        <w:rPr>
          <w:rFonts w:ascii="Arial" w:eastAsia="Calibri" w:hAnsi="Arial"/>
          <w:szCs w:val="26"/>
          <w:rtl/>
        </w:rPr>
        <w:t xml:space="preserve"> الإطار العالمي للتنمية المستدامة </w:t>
      </w:r>
      <w:r w:rsidR="002B4E99">
        <w:rPr>
          <w:rFonts w:ascii="Arial" w:eastAsia="Calibri" w:hAnsi="Arial" w:hint="cs"/>
          <w:szCs w:val="26"/>
          <w:rtl/>
        </w:rPr>
        <w:t>على أساس</w:t>
      </w:r>
      <w:r w:rsidR="002B4E99" w:rsidRPr="00515801">
        <w:rPr>
          <w:rFonts w:ascii="Arial" w:eastAsia="Calibri" w:hAnsi="Arial"/>
          <w:szCs w:val="26"/>
          <w:rtl/>
        </w:rPr>
        <w:t xml:space="preserve"> </w:t>
      </w:r>
      <w:r w:rsidR="002B4E99">
        <w:rPr>
          <w:rFonts w:ascii="Arial" w:eastAsia="Calibri" w:hAnsi="Arial" w:hint="cs"/>
          <w:szCs w:val="26"/>
          <w:rtl/>
        </w:rPr>
        <w:t xml:space="preserve">الإجماع السياسي </w:t>
      </w:r>
      <w:r w:rsidRPr="00515801">
        <w:rPr>
          <w:rFonts w:ascii="Arial" w:eastAsia="Calibri" w:hAnsi="Arial"/>
          <w:szCs w:val="26"/>
          <w:rtl/>
        </w:rPr>
        <w:t xml:space="preserve">العالمي والالتزام بالجهود التعاونية في مواجهة التحديات العالمية. </w:t>
      </w:r>
      <w:r w:rsidR="00FB0188">
        <w:rPr>
          <w:rFonts w:ascii="Arial" w:eastAsia="Calibri" w:hAnsi="Arial" w:hint="cs"/>
          <w:szCs w:val="26"/>
          <w:rtl/>
        </w:rPr>
        <w:t xml:space="preserve">انطلاقا من ذلك، </w:t>
      </w:r>
      <w:r w:rsidRPr="00515801">
        <w:rPr>
          <w:rFonts w:ascii="Arial" w:eastAsia="Calibri" w:hAnsi="Arial"/>
          <w:szCs w:val="26"/>
          <w:rtl/>
        </w:rPr>
        <w:t>أنشأت المنظمات المتخصصة أطرا</w:t>
      </w:r>
      <w:r>
        <w:rPr>
          <w:rFonts w:ascii="Arial" w:eastAsia="Calibri" w:hAnsi="Arial" w:hint="cs"/>
          <w:szCs w:val="26"/>
          <w:rtl/>
        </w:rPr>
        <w:t>ً</w:t>
      </w:r>
      <w:r w:rsidRPr="00515801">
        <w:rPr>
          <w:rFonts w:ascii="Arial" w:eastAsia="Calibri" w:hAnsi="Arial"/>
          <w:szCs w:val="26"/>
          <w:rtl/>
        </w:rPr>
        <w:t xml:space="preserve"> واستراتيجيات خاصة بها تسهم في تحقيق الأهداف العالمية من خلال برامج وإجراءات محددة المواضيع. ومن ثم، تتضمن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الخبرات والتوصيات والدروس المستفادة من المنظمات الشريكة، بما في ذلك برنامج الأمم المتحدة الإنمائي </w:t>
      </w:r>
      <w:r w:rsidRPr="00515801">
        <w:rPr>
          <w:rFonts w:ascii="Arial" w:eastAsia="Calibri" w:hAnsi="Arial"/>
          <w:szCs w:val="26"/>
        </w:rPr>
        <w:t>(UNDP)</w:t>
      </w:r>
      <w:r w:rsidRPr="00515801">
        <w:rPr>
          <w:rFonts w:ascii="Arial" w:eastAsia="Calibri" w:hAnsi="Arial"/>
          <w:szCs w:val="26"/>
          <w:rtl/>
        </w:rPr>
        <w:t xml:space="preserve">، ومكتب الأمم المتحدة للحد من </w:t>
      </w:r>
      <w:proofErr w:type="gramStart"/>
      <w:r w:rsidRPr="00515801">
        <w:rPr>
          <w:rFonts w:ascii="Arial" w:eastAsia="Calibri" w:hAnsi="Arial"/>
          <w:szCs w:val="26"/>
          <w:rtl/>
        </w:rPr>
        <w:t>مخاطر</w:t>
      </w:r>
      <w:proofErr w:type="gramEnd"/>
      <w:r w:rsidRPr="00515801">
        <w:rPr>
          <w:rFonts w:ascii="Arial" w:eastAsia="Calibri" w:hAnsi="Arial"/>
          <w:szCs w:val="26"/>
          <w:rtl/>
        </w:rPr>
        <w:t xml:space="preserve"> الكوارث </w:t>
      </w:r>
      <w:r w:rsidRPr="00515801">
        <w:rPr>
          <w:rFonts w:ascii="Arial" w:eastAsia="Calibri" w:hAnsi="Arial"/>
          <w:szCs w:val="26"/>
        </w:rPr>
        <w:t>(UNDRR)</w:t>
      </w:r>
      <w:r w:rsidRPr="00515801">
        <w:rPr>
          <w:rFonts w:ascii="Arial" w:eastAsia="Calibri" w:hAnsi="Arial"/>
          <w:szCs w:val="26"/>
          <w:rtl/>
        </w:rPr>
        <w:t xml:space="preserve">، ومنظمة الأغذية والزراعة للأمم المتحدة </w:t>
      </w:r>
      <w:r w:rsidRPr="00515801">
        <w:rPr>
          <w:rFonts w:ascii="Arial" w:eastAsia="Calibri" w:hAnsi="Arial"/>
          <w:szCs w:val="26"/>
        </w:rPr>
        <w:t>(FAO)</w:t>
      </w:r>
      <w:r w:rsidRPr="00515801">
        <w:rPr>
          <w:rFonts w:ascii="Arial" w:eastAsia="Calibri" w:hAnsi="Arial"/>
          <w:szCs w:val="26"/>
          <w:rtl/>
        </w:rPr>
        <w:t xml:space="preserve">، ومنظمة الأمم المتحدة للتربية والعلم والثقافة </w:t>
      </w:r>
      <w:r w:rsidRPr="00515801">
        <w:rPr>
          <w:rFonts w:ascii="Arial" w:eastAsia="Calibri" w:hAnsi="Arial"/>
          <w:szCs w:val="26"/>
        </w:rPr>
        <w:t>(UNESCO)</w:t>
      </w:r>
      <w:r w:rsidRPr="00515801">
        <w:rPr>
          <w:rFonts w:ascii="Arial" w:eastAsia="Calibri" w:hAnsi="Arial"/>
          <w:szCs w:val="26"/>
          <w:rtl/>
        </w:rPr>
        <w:t xml:space="preserve">، والبنك الدولي، ومنظمة التعاون والتنمية في الميدان الاقتصادي </w:t>
      </w:r>
      <w:r w:rsidRPr="00515801">
        <w:rPr>
          <w:rFonts w:ascii="Arial" w:eastAsia="Calibri" w:hAnsi="Arial"/>
          <w:szCs w:val="26"/>
        </w:rPr>
        <w:t>(OECD)</w:t>
      </w:r>
      <w:r w:rsidRPr="00515801">
        <w:rPr>
          <w:rFonts w:ascii="Arial" w:eastAsia="Calibri" w:hAnsi="Arial"/>
          <w:szCs w:val="26"/>
          <w:rtl/>
        </w:rPr>
        <w:t>،</w:t>
      </w:r>
      <w:r>
        <w:rPr>
          <w:rFonts w:ascii="Arial" w:eastAsia="Calibri" w:hAnsi="Arial"/>
          <w:szCs w:val="26"/>
          <w:rtl/>
        </w:rPr>
        <w:t xml:space="preserve"> </w:t>
      </w:r>
      <w:r w:rsidRPr="00515801">
        <w:rPr>
          <w:rFonts w:ascii="Arial" w:eastAsia="Calibri" w:hAnsi="Arial"/>
          <w:szCs w:val="26"/>
          <w:rtl/>
        </w:rPr>
        <w:t>بالإضافة إلى عدد من الوكالات الإنمائية الوطنية.</w:t>
      </w:r>
    </w:p>
    <w:p w14:paraId="6530CBF1" w14:textId="0CB525B1" w:rsidR="00CC0134" w:rsidRPr="006C32EA" w:rsidRDefault="00CC0134" w:rsidP="00620A33">
      <w:pPr>
        <w:keepNext/>
        <w:tabs>
          <w:tab w:val="clear" w:pos="1134"/>
        </w:tabs>
        <w:bidi/>
        <w:spacing w:before="240" w:after="240" w:line="320" w:lineRule="exact"/>
        <w:ind w:right="-170"/>
        <w:jc w:val="left"/>
        <w:rPr>
          <w:rFonts w:ascii="Arial" w:eastAsia="Calibri" w:hAnsi="Arial"/>
          <w:szCs w:val="26"/>
          <w:rtl/>
          <w:lang w:bidi="ar-LB"/>
        </w:rPr>
      </w:pPr>
      <w:r w:rsidRPr="00515801">
        <w:rPr>
          <w:rFonts w:ascii="Arial" w:eastAsia="Calibri" w:hAnsi="Arial"/>
          <w:i/>
          <w:iCs/>
          <w:color w:val="4472C4"/>
          <w:szCs w:val="26"/>
          <w:rtl/>
        </w:rPr>
        <w:lastRenderedPageBreak/>
        <w:t>========== الإطار</w:t>
      </w:r>
      <w:r w:rsidR="007665BB">
        <w:rPr>
          <w:rFonts w:ascii="Arial" w:eastAsia="Calibri" w:hAnsi="Arial" w:hint="cs"/>
          <w:i/>
          <w:iCs/>
          <w:color w:val="4472C4"/>
          <w:szCs w:val="26"/>
          <w:rtl/>
        </w:rPr>
        <w:t xml:space="preserve"> النصي</w:t>
      </w:r>
      <w:r w:rsidRPr="00515801">
        <w:rPr>
          <w:rFonts w:ascii="Arial" w:eastAsia="Calibri" w:hAnsi="Arial"/>
          <w:i/>
          <w:iCs/>
          <w:color w:val="4472C4"/>
          <w:szCs w:val="26"/>
          <w:rtl/>
        </w:rPr>
        <w:t xml:space="preserve"> </w:t>
      </w:r>
      <w:r w:rsidRPr="00515801">
        <w:rPr>
          <w:rFonts w:ascii="Arial" w:eastAsia="Calibri" w:hAnsi="Arial"/>
          <w:i/>
          <w:iCs/>
          <w:color w:val="4472C4"/>
          <w:szCs w:val="26"/>
        </w:rPr>
        <w:t>1</w:t>
      </w:r>
      <w:r w:rsidRPr="00515801">
        <w:rPr>
          <w:rFonts w:ascii="Arial" w:eastAsia="Calibri" w:hAnsi="Arial"/>
          <w:i/>
          <w:iCs/>
          <w:color w:val="4472C4"/>
          <w:szCs w:val="26"/>
          <w:rtl/>
        </w:rPr>
        <w:t>: ماذا</w:t>
      </w:r>
      <w:r w:rsidR="007665BB">
        <w:rPr>
          <w:rFonts w:ascii="Arial" w:eastAsia="Calibri" w:hAnsi="Arial" w:hint="cs"/>
          <w:i/>
          <w:iCs/>
          <w:color w:val="4472C4"/>
          <w:szCs w:val="26"/>
          <w:rtl/>
        </w:rPr>
        <w:t>،</w:t>
      </w:r>
      <w:r w:rsidRPr="00515801">
        <w:rPr>
          <w:rFonts w:ascii="Arial" w:eastAsia="Calibri" w:hAnsi="Arial"/>
          <w:i/>
          <w:iCs/>
          <w:color w:val="4472C4"/>
          <w:szCs w:val="26"/>
          <w:rtl/>
        </w:rPr>
        <w:t xml:space="preserve"> ومن</w:t>
      </w:r>
      <w:r w:rsidR="007665BB">
        <w:rPr>
          <w:rFonts w:ascii="Arial" w:eastAsia="Calibri" w:hAnsi="Arial" w:hint="cs"/>
          <w:i/>
          <w:iCs/>
          <w:color w:val="4472C4"/>
          <w:szCs w:val="26"/>
          <w:rtl/>
        </w:rPr>
        <w:t>،</w:t>
      </w:r>
      <w:r w:rsidRPr="00515801">
        <w:rPr>
          <w:rFonts w:ascii="Arial" w:eastAsia="Calibri" w:hAnsi="Arial"/>
          <w:i/>
          <w:iCs/>
          <w:color w:val="4472C4"/>
          <w:szCs w:val="26"/>
          <w:rtl/>
        </w:rPr>
        <w:t xml:space="preserve"> ومتى</w:t>
      </w:r>
      <w:r w:rsidR="007665BB">
        <w:rPr>
          <w:rFonts w:ascii="Arial" w:eastAsia="Calibri" w:hAnsi="Arial" w:hint="cs"/>
          <w:i/>
          <w:iCs/>
          <w:color w:val="4472C4"/>
          <w:szCs w:val="26"/>
          <w:rtl/>
        </w:rPr>
        <w:t>،</w:t>
      </w:r>
      <w:r w:rsidRPr="00515801">
        <w:rPr>
          <w:rFonts w:ascii="Arial" w:eastAsia="Calibri" w:hAnsi="Arial"/>
          <w:i/>
          <w:iCs/>
          <w:color w:val="4472C4"/>
          <w:szCs w:val="26"/>
          <w:rtl/>
        </w:rPr>
        <w:t xml:space="preserve"> وكيف </w:t>
      </w:r>
      <w:r>
        <w:rPr>
          <w:rFonts w:ascii="Arial" w:eastAsia="Calibri" w:hAnsi="Arial" w:hint="cs"/>
          <w:i/>
          <w:iCs/>
          <w:color w:val="4472C4"/>
          <w:szCs w:val="26"/>
          <w:rtl/>
        </w:rPr>
        <w:t xml:space="preserve">- أسئلة الاستراتيجية </w:t>
      </w:r>
      <w:r>
        <w:rPr>
          <w:rFonts w:ascii="Arial" w:eastAsia="Calibri" w:hAnsi="Arial"/>
          <w:i/>
          <w:iCs/>
          <w:color w:val="4472C4"/>
          <w:szCs w:val="26"/>
        </w:rPr>
        <w:t>(WCDS)</w:t>
      </w:r>
      <w:r w:rsidRPr="00515801">
        <w:rPr>
          <w:rFonts w:ascii="Arial" w:eastAsia="Calibri" w:hAnsi="Arial"/>
          <w:i/>
          <w:iCs/>
          <w:color w:val="4472C4"/>
          <w:szCs w:val="26"/>
          <w:rtl/>
        </w:rPr>
        <w:t xml:space="preserve"> ========</w:t>
      </w:r>
    </w:p>
    <w:tbl>
      <w:tblPr>
        <w:tblStyle w:val="TableGrid3"/>
        <w:bidiVisu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847"/>
        <w:gridCol w:w="7772"/>
      </w:tblGrid>
      <w:tr w:rsidR="00CC0134" w:rsidRPr="00515801" w14:paraId="31336FAE" w14:textId="77777777" w:rsidTr="008674C6">
        <w:tc>
          <w:tcPr>
            <w:tcW w:w="5000" w:type="pct"/>
            <w:gridSpan w:val="2"/>
            <w:shd w:val="clear" w:color="auto" w:fill="4472C4"/>
          </w:tcPr>
          <w:p w14:paraId="1C0CC6CD" w14:textId="1C688619" w:rsidR="00CC0134" w:rsidRPr="00016D2E" w:rsidRDefault="00CC0134" w:rsidP="008674C6">
            <w:pPr>
              <w:tabs>
                <w:tab w:val="clear" w:pos="1134"/>
              </w:tabs>
              <w:bidi/>
              <w:spacing w:before="120" w:after="120"/>
              <w:jc w:val="center"/>
              <w:rPr>
                <w:rFonts w:ascii="Arial" w:hAnsi="Arial"/>
                <w:b/>
                <w:bCs/>
                <w:color w:val="FFFFFF" w:themeColor="background1"/>
                <w:sz w:val="20"/>
                <w:szCs w:val="26"/>
              </w:rPr>
            </w:pPr>
            <w:r w:rsidRPr="00016D2E">
              <w:rPr>
                <w:rFonts w:ascii="Arial" w:eastAsia="Calibri" w:hAnsi="Arial"/>
                <w:b/>
                <w:bCs/>
                <w:color w:val="FFFFFF" w:themeColor="background1"/>
                <w:szCs w:val="26"/>
                <w:rtl/>
              </w:rPr>
              <w:t>ماذا</w:t>
            </w:r>
            <w:r w:rsidR="007665BB">
              <w:rPr>
                <w:rFonts w:ascii="Arial" w:eastAsia="Calibri" w:hAnsi="Arial" w:hint="cs"/>
                <w:b/>
                <w:bCs/>
                <w:color w:val="FFFFFF" w:themeColor="background1"/>
                <w:szCs w:val="26"/>
                <w:rtl/>
              </w:rPr>
              <w:t>،</w:t>
            </w:r>
            <w:r w:rsidRPr="00016D2E">
              <w:rPr>
                <w:rFonts w:ascii="Arial" w:eastAsia="Calibri" w:hAnsi="Arial"/>
                <w:b/>
                <w:bCs/>
                <w:color w:val="FFFFFF" w:themeColor="background1"/>
                <w:szCs w:val="26"/>
                <w:rtl/>
              </w:rPr>
              <w:t xml:space="preserve"> ومن</w:t>
            </w:r>
            <w:r w:rsidR="007665BB">
              <w:rPr>
                <w:rFonts w:ascii="Arial" w:eastAsia="Calibri" w:hAnsi="Arial" w:hint="cs"/>
                <w:b/>
                <w:bCs/>
                <w:color w:val="FFFFFF" w:themeColor="background1"/>
                <w:szCs w:val="26"/>
                <w:rtl/>
              </w:rPr>
              <w:t>،</w:t>
            </w:r>
            <w:r w:rsidRPr="00016D2E">
              <w:rPr>
                <w:rFonts w:ascii="Arial" w:eastAsia="Calibri" w:hAnsi="Arial"/>
                <w:b/>
                <w:bCs/>
                <w:color w:val="FFFFFF" w:themeColor="background1"/>
                <w:szCs w:val="26"/>
                <w:rtl/>
              </w:rPr>
              <w:t xml:space="preserve"> ومتى</w:t>
            </w:r>
            <w:r w:rsidR="007665BB">
              <w:rPr>
                <w:rFonts w:ascii="Arial" w:eastAsia="Calibri" w:hAnsi="Arial" w:hint="cs"/>
                <w:b/>
                <w:bCs/>
                <w:color w:val="FFFFFF" w:themeColor="background1"/>
                <w:szCs w:val="26"/>
                <w:rtl/>
              </w:rPr>
              <w:t>،</w:t>
            </w:r>
            <w:r w:rsidRPr="00016D2E">
              <w:rPr>
                <w:rFonts w:ascii="Arial" w:eastAsia="Calibri" w:hAnsi="Arial"/>
                <w:b/>
                <w:bCs/>
                <w:color w:val="FFFFFF" w:themeColor="background1"/>
                <w:szCs w:val="26"/>
                <w:rtl/>
              </w:rPr>
              <w:t xml:space="preserve"> وكيف </w:t>
            </w:r>
            <w:r w:rsidRPr="00016D2E">
              <w:rPr>
                <w:rFonts w:ascii="Arial" w:eastAsia="Calibri" w:hAnsi="Arial" w:hint="cs"/>
                <w:b/>
                <w:bCs/>
                <w:color w:val="FFFFFF" w:themeColor="background1"/>
                <w:szCs w:val="26"/>
                <w:rtl/>
              </w:rPr>
              <w:t xml:space="preserve">- أسئلة الاستراتيجية </w:t>
            </w:r>
            <w:r w:rsidRPr="00016D2E">
              <w:rPr>
                <w:rFonts w:ascii="Arial" w:eastAsia="Calibri" w:hAnsi="Arial"/>
                <w:b/>
                <w:bCs/>
                <w:color w:val="FFFFFF" w:themeColor="background1"/>
                <w:szCs w:val="26"/>
              </w:rPr>
              <w:t>(WCDS)</w:t>
            </w:r>
          </w:p>
        </w:tc>
      </w:tr>
      <w:tr w:rsidR="00CC0134" w:rsidRPr="00515801" w14:paraId="2E2FB026" w14:textId="77777777" w:rsidTr="008674C6">
        <w:tc>
          <w:tcPr>
            <w:tcW w:w="960" w:type="pct"/>
            <w:shd w:val="clear" w:color="auto" w:fill="4472C4"/>
            <w:vAlign w:val="center"/>
          </w:tcPr>
          <w:p w14:paraId="1D502B72" w14:textId="77777777" w:rsidR="00CC0134" w:rsidRPr="00515801" w:rsidRDefault="00CC0134" w:rsidP="008674C6">
            <w:pPr>
              <w:tabs>
                <w:tab w:val="clear" w:pos="1134"/>
              </w:tabs>
              <w:bidi/>
              <w:jc w:val="center"/>
              <w:rPr>
                <w:rFonts w:ascii="Arial" w:hAnsi="Arial"/>
                <w:b/>
                <w:bCs/>
                <w:color w:val="FFFFFF"/>
                <w:sz w:val="20"/>
                <w:szCs w:val="26"/>
              </w:rPr>
            </w:pPr>
            <w:r w:rsidRPr="00515801">
              <w:rPr>
                <w:rFonts w:ascii="Arial" w:hAnsi="Arial"/>
                <w:b/>
                <w:bCs/>
                <w:color w:val="FFFFFF"/>
                <w:sz w:val="20"/>
                <w:szCs w:val="26"/>
                <w:rtl/>
              </w:rPr>
              <w:t>ما</w:t>
            </w:r>
            <w:r>
              <w:rPr>
                <w:rFonts w:ascii="Arial" w:hAnsi="Arial" w:hint="cs"/>
                <w:b/>
                <w:bCs/>
                <w:color w:val="FFFFFF"/>
                <w:sz w:val="20"/>
                <w:szCs w:val="26"/>
                <w:rtl/>
              </w:rPr>
              <w:t>ذا</w:t>
            </w:r>
          </w:p>
        </w:tc>
        <w:tc>
          <w:tcPr>
            <w:tcW w:w="4040" w:type="pct"/>
            <w:shd w:val="clear" w:color="auto" w:fill="4472C4"/>
          </w:tcPr>
          <w:p w14:paraId="279F87F6" w14:textId="5493B948" w:rsidR="00CC0134" w:rsidRPr="00AF3BED" w:rsidRDefault="007665BB" w:rsidP="008674C6">
            <w:pPr>
              <w:tabs>
                <w:tab w:val="clear" w:pos="1134"/>
              </w:tabs>
              <w:bidi/>
              <w:jc w:val="left"/>
              <w:rPr>
                <w:rFonts w:ascii="Arial" w:hAnsi="Arial"/>
                <w:color w:val="FFFFFF"/>
                <w:spacing w:val="-6"/>
                <w:sz w:val="20"/>
                <w:szCs w:val="26"/>
              </w:rPr>
            </w:pPr>
            <w:r>
              <w:rPr>
                <w:rFonts w:ascii="Arial" w:hAnsi="Arial" w:hint="cs"/>
                <w:color w:val="FFFFFF"/>
                <w:spacing w:val="-6"/>
                <w:sz w:val="20"/>
                <w:szCs w:val="26"/>
                <w:rtl/>
              </w:rPr>
              <w:t>يتعلق ب</w:t>
            </w:r>
            <w:r w:rsidR="00CC0134" w:rsidRPr="00AF3BED">
              <w:rPr>
                <w:rFonts w:ascii="Arial" w:hAnsi="Arial"/>
                <w:color w:val="FFFFFF"/>
                <w:spacing w:val="-6"/>
                <w:sz w:val="20"/>
                <w:szCs w:val="26"/>
                <w:rtl/>
              </w:rPr>
              <w:t>تحسين أهمية</w:t>
            </w:r>
            <w:r>
              <w:rPr>
                <w:rFonts w:ascii="Arial" w:hAnsi="Arial" w:hint="cs"/>
                <w:color w:val="FFFFFF"/>
                <w:spacing w:val="-6"/>
                <w:sz w:val="20"/>
                <w:szCs w:val="26"/>
                <w:rtl/>
              </w:rPr>
              <w:t>،</w:t>
            </w:r>
            <w:r w:rsidR="00CC0134" w:rsidRPr="00AF3BED">
              <w:rPr>
                <w:rFonts w:ascii="Arial" w:hAnsi="Arial"/>
                <w:color w:val="FFFFFF"/>
                <w:spacing w:val="-6"/>
                <w:sz w:val="20"/>
                <w:szCs w:val="26"/>
                <w:rtl/>
              </w:rPr>
              <w:t xml:space="preserve"> وتأثير</w:t>
            </w:r>
            <w:r>
              <w:rPr>
                <w:rFonts w:ascii="Arial" w:hAnsi="Arial" w:hint="cs"/>
                <w:color w:val="FFFFFF"/>
                <w:spacing w:val="-6"/>
                <w:sz w:val="20"/>
                <w:szCs w:val="26"/>
                <w:rtl/>
              </w:rPr>
              <w:t>،</w:t>
            </w:r>
            <w:r w:rsidR="00CC0134" w:rsidRPr="00AF3BED">
              <w:rPr>
                <w:rFonts w:ascii="Arial" w:hAnsi="Arial"/>
                <w:color w:val="FFFFFF"/>
                <w:spacing w:val="-6"/>
                <w:sz w:val="20"/>
                <w:szCs w:val="26"/>
                <w:rtl/>
              </w:rPr>
              <w:t xml:space="preserve"> واستدامة أنشطة المنظمة </w:t>
            </w:r>
            <w:r w:rsidR="00CC0134" w:rsidRPr="00AF3BED">
              <w:rPr>
                <w:rFonts w:ascii="Arial" w:hAnsi="Arial"/>
                <w:color w:val="FFFFFF"/>
                <w:spacing w:val="-6"/>
                <w:sz w:val="20"/>
                <w:szCs w:val="26"/>
              </w:rPr>
              <w:t>(WMO)</w:t>
            </w:r>
            <w:r w:rsidR="00CC0134" w:rsidRPr="00AF3BED">
              <w:rPr>
                <w:rFonts w:ascii="Arial" w:hAnsi="Arial"/>
                <w:color w:val="FFFFFF"/>
                <w:spacing w:val="-6"/>
                <w:sz w:val="20"/>
                <w:szCs w:val="26"/>
                <w:rtl/>
              </w:rPr>
              <w:t xml:space="preserve"> </w:t>
            </w:r>
            <w:r>
              <w:rPr>
                <w:rFonts w:ascii="Arial" w:hAnsi="Arial" w:hint="cs"/>
                <w:color w:val="FFFFFF"/>
                <w:spacing w:val="-6"/>
                <w:sz w:val="20"/>
                <w:szCs w:val="26"/>
                <w:rtl/>
              </w:rPr>
              <w:t>المعنية بتنمية</w:t>
            </w:r>
            <w:r w:rsidRPr="00AF3BED">
              <w:rPr>
                <w:rFonts w:ascii="Arial" w:hAnsi="Arial"/>
                <w:color w:val="FFFFFF"/>
                <w:spacing w:val="-6"/>
                <w:sz w:val="20"/>
                <w:szCs w:val="26"/>
                <w:rtl/>
              </w:rPr>
              <w:t xml:space="preserve"> </w:t>
            </w:r>
            <w:r w:rsidR="00CC0134" w:rsidRPr="00AF3BED">
              <w:rPr>
                <w:rFonts w:ascii="Arial" w:hAnsi="Arial"/>
                <w:color w:val="FFFFFF"/>
                <w:spacing w:val="-6"/>
                <w:sz w:val="20"/>
                <w:szCs w:val="26"/>
                <w:rtl/>
              </w:rPr>
              <w:t xml:space="preserve">القدرات للمساهمة في الرؤية والأهداف الطويلة الأجل للخطة الاستراتيجية للمنظمة </w:t>
            </w:r>
            <w:r w:rsidR="00CC0134" w:rsidRPr="00AF3BED">
              <w:rPr>
                <w:rFonts w:ascii="Arial" w:hAnsi="Arial"/>
                <w:color w:val="FFFFFF"/>
                <w:spacing w:val="-6"/>
                <w:sz w:val="20"/>
                <w:szCs w:val="26"/>
              </w:rPr>
              <w:t>(WMO)</w:t>
            </w:r>
            <w:r w:rsidR="00CC0134" w:rsidRPr="00AF3BED">
              <w:rPr>
                <w:rFonts w:ascii="Arial" w:hAnsi="Arial"/>
                <w:color w:val="FFFFFF"/>
                <w:spacing w:val="-6"/>
                <w:sz w:val="20"/>
                <w:szCs w:val="26"/>
                <w:rtl/>
              </w:rPr>
              <w:t xml:space="preserve">، لا سيما </w:t>
            </w:r>
            <w:r>
              <w:rPr>
                <w:rFonts w:ascii="Arial" w:hAnsi="Arial" w:hint="cs"/>
                <w:color w:val="FFFFFF"/>
                <w:spacing w:val="-6"/>
                <w:sz w:val="20"/>
                <w:szCs w:val="26"/>
                <w:rtl/>
              </w:rPr>
              <w:t>الهدف</w:t>
            </w:r>
            <w:r w:rsidRPr="00AF3BED">
              <w:rPr>
                <w:rFonts w:ascii="Arial" w:hAnsi="Arial"/>
                <w:color w:val="FFFFFF"/>
                <w:spacing w:val="-6"/>
                <w:sz w:val="20"/>
                <w:szCs w:val="26"/>
                <w:rtl/>
              </w:rPr>
              <w:t xml:space="preserve"> </w:t>
            </w:r>
            <w:r w:rsidR="00CC0134" w:rsidRPr="00AF3BED">
              <w:rPr>
                <w:rFonts w:ascii="Arial" w:hAnsi="Arial"/>
                <w:color w:val="FFFFFF"/>
                <w:spacing w:val="-6"/>
                <w:sz w:val="20"/>
                <w:szCs w:val="26"/>
                <w:rtl/>
              </w:rPr>
              <w:t xml:space="preserve">طويلة الأجل </w:t>
            </w:r>
            <w:r w:rsidR="00CC0134" w:rsidRPr="00AF3BED">
              <w:rPr>
                <w:rFonts w:ascii="Arial" w:hAnsi="Arial"/>
                <w:color w:val="FFFFFF"/>
                <w:spacing w:val="-6"/>
                <w:sz w:val="20"/>
                <w:szCs w:val="26"/>
              </w:rPr>
              <w:t>4</w:t>
            </w:r>
            <w:r w:rsidR="00CC0134" w:rsidRPr="00AF3BED">
              <w:rPr>
                <w:rFonts w:ascii="Arial" w:hAnsi="Arial"/>
                <w:color w:val="FFFFFF"/>
                <w:spacing w:val="-6"/>
                <w:sz w:val="20"/>
                <w:szCs w:val="26"/>
                <w:rtl/>
              </w:rPr>
              <w:t xml:space="preserve">: </w:t>
            </w:r>
            <w:r w:rsidR="00CC0134" w:rsidRPr="00AF3BED">
              <w:rPr>
                <w:rFonts w:ascii="Arial" w:hAnsi="Arial"/>
                <w:i/>
                <w:iCs/>
                <w:color w:val="FFFFFF"/>
                <w:spacing w:val="-6"/>
                <w:sz w:val="20"/>
                <w:szCs w:val="26"/>
                <w:rtl/>
              </w:rPr>
              <w:t>سد الفجوة في القدرات بشأن خدمات الطقس والمناخ والهيدرولوجيا والخدمات البيئية ذات الصلة</w:t>
            </w:r>
            <w:r w:rsidR="00CC0134" w:rsidRPr="00AF3BED">
              <w:rPr>
                <w:rFonts w:ascii="Arial" w:hAnsi="Arial"/>
                <w:color w:val="FFFFFF"/>
                <w:spacing w:val="-6"/>
                <w:sz w:val="20"/>
                <w:szCs w:val="26"/>
                <w:rtl/>
              </w:rPr>
              <w:t xml:space="preserve">. </w:t>
            </w:r>
          </w:p>
        </w:tc>
      </w:tr>
      <w:tr w:rsidR="00CC0134" w:rsidRPr="00515801" w14:paraId="7FACEDC4" w14:textId="77777777" w:rsidTr="008674C6">
        <w:tc>
          <w:tcPr>
            <w:tcW w:w="960" w:type="pct"/>
            <w:shd w:val="clear" w:color="auto" w:fill="4472C4"/>
            <w:vAlign w:val="center"/>
          </w:tcPr>
          <w:p w14:paraId="76857C17" w14:textId="77777777" w:rsidR="00CC0134" w:rsidRPr="006C32EA" w:rsidRDefault="00CC0134" w:rsidP="008674C6">
            <w:pPr>
              <w:tabs>
                <w:tab w:val="clear" w:pos="1134"/>
              </w:tabs>
              <w:bidi/>
              <w:jc w:val="center"/>
              <w:textDirection w:val="tbRlV"/>
              <w:rPr>
                <w:rFonts w:ascii="Arial" w:hAnsi="Arial"/>
                <w:b/>
                <w:bCs/>
                <w:color w:val="FFFFFF" w:themeColor="background1"/>
                <w:sz w:val="20"/>
                <w:szCs w:val="26"/>
                <w:lang w:val="ar-SA" w:bidi="en-GB"/>
              </w:rPr>
            </w:pPr>
            <w:r>
              <w:rPr>
                <w:rFonts w:ascii="Arial" w:hAnsi="Arial" w:hint="cs"/>
                <w:b/>
                <w:bCs/>
                <w:color w:val="FFFFFF" w:themeColor="background1"/>
                <w:sz w:val="20"/>
                <w:szCs w:val="26"/>
                <w:rtl/>
              </w:rPr>
              <w:t>من</w:t>
            </w:r>
          </w:p>
        </w:tc>
        <w:tc>
          <w:tcPr>
            <w:tcW w:w="4040" w:type="pct"/>
            <w:shd w:val="clear" w:color="auto" w:fill="4472C4"/>
          </w:tcPr>
          <w:p w14:paraId="79F679D6" w14:textId="7463CA16" w:rsidR="00CC0134" w:rsidRPr="00515801" w:rsidRDefault="00CC0134" w:rsidP="008674C6">
            <w:pPr>
              <w:tabs>
                <w:tab w:val="clear" w:pos="1134"/>
              </w:tabs>
              <w:bidi/>
              <w:jc w:val="left"/>
              <w:rPr>
                <w:rFonts w:ascii="Arial" w:hAnsi="Arial"/>
                <w:color w:val="FFFFFF"/>
                <w:sz w:val="20"/>
                <w:szCs w:val="26"/>
              </w:rPr>
            </w:pPr>
            <w:r w:rsidRPr="00515801">
              <w:rPr>
                <w:rFonts w:ascii="Arial" w:hAnsi="Arial"/>
                <w:color w:val="FFFFFF"/>
                <w:sz w:val="20"/>
                <w:szCs w:val="26"/>
                <w:rtl/>
              </w:rPr>
              <w:t>طائفة</w:t>
            </w:r>
            <w:r w:rsidR="007665BB">
              <w:rPr>
                <w:rFonts w:ascii="Arial" w:hAnsi="Arial" w:hint="cs"/>
                <w:color w:val="FFFFFF"/>
                <w:sz w:val="20"/>
                <w:szCs w:val="26"/>
                <w:rtl/>
              </w:rPr>
              <w:t>ٌ</w:t>
            </w:r>
            <w:r w:rsidRPr="00515801">
              <w:rPr>
                <w:rFonts w:ascii="Arial" w:hAnsi="Arial"/>
                <w:color w:val="FFFFFF"/>
                <w:sz w:val="20"/>
                <w:szCs w:val="26"/>
                <w:rtl/>
              </w:rPr>
              <w:t xml:space="preserve"> شاملة </w:t>
            </w:r>
            <w:r w:rsidR="00E372E4">
              <w:rPr>
                <w:rFonts w:ascii="Arial" w:hAnsi="Arial" w:hint="cs"/>
                <w:color w:val="FFFFFF"/>
                <w:sz w:val="20"/>
                <w:szCs w:val="26"/>
                <w:rtl/>
              </w:rPr>
              <w:t>تتعدد</w:t>
            </w:r>
            <w:r w:rsidR="00E372E4" w:rsidRPr="00515801">
              <w:rPr>
                <w:rFonts w:ascii="Arial" w:hAnsi="Arial"/>
                <w:color w:val="FFFFFF"/>
                <w:sz w:val="20"/>
                <w:szCs w:val="26"/>
                <w:rtl/>
              </w:rPr>
              <w:t xml:space="preserve"> </w:t>
            </w:r>
            <w:r w:rsidR="00E372E4">
              <w:rPr>
                <w:rFonts w:ascii="Arial" w:hAnsi="Arial" w:hint="cs"/>
                <w:color w:val="FFFFFF"/>
                <w:sz w:val="20"/>
                <w:szCs w:val="26"/>
                <w:rtl/>
              </w:rPr>
              <w:t xml:space="preserve">فيها </w:t>
            </w:r>
            <w:r w:rsidRPr="00515801">
              <w:rPr>
                <w:rFonts w:ascii="Arial" w:hAnsi="Arial"/>
                <w:color w:val="FFFFFF"/>
                <w:sz w:val="20"/>
                <w:szCs w:val="26"/>
                <w:rtl/>
              </w:rPr>
              <w:t>القطاعات</w:t>
            </w:r>
            <w:r w:rsidR="007665BB">
              <w:rPr>
                <w:rFonts w:ascii="Arial" w:hAnsi="Arial" w:hint="cs"/>
                <w:color w:val="FFFFFF"/>
                <w:sz w:val="20"/>
                <w:szCs w:val="26"/>
                <w:rtl/>
              </w:rPr>
              <w:t>،</w:t>
            </w:r>
            <w:r w:rsidRPr="00515801">
              <w:rPr>
                <w:rFonts w:ascii="Arial" w:hAnsi="Arial"/>
                <w:color w:val="FFFFFF"/>
                <w:sz w:val="20"/>
                <w:szCs w:val="26"/>
                <w:rtl/>
              </w:rPr>
              <w:t xml:space="preserve"> </w:t>
            </w:r>
            <w:r w:rsidR="00E372E4">
              <w:rPr>
                <w:rFonts w:ascii="Arial" w:hAnsi="Arial" w:hint="cs"/>
                <w:color w:val="FFFFFF"/>
                <w:sz w:val="20"/>
                <w:szCs w:val="26"/>
                <w:rtl/>
              </w:rPr>
              <w:t>وأصحاب المصلحة</w:t>
            </w:r>
            <w:r w:rsidR="007665BB">
              <w:rPr>
                <w:rFonts w:ascii="Arial" w:hAnsi="Arial" w:hint="cs"/>
                <w:color w:val="FFFFFF"/>
                <w:sz w:val="20"/>
                <w:szCs w:val="26"/>
                <w:rtl/>
              </w:rPr>
              <w:t>،</w:t>
            </w:r>
            <w:r w:rsidRPr="00515801">
              <w:rPr>
                <w:rFonts w:ascii="Arial" w:hAnsi="Arial"/>
                <w:color w:val="FFFFFF"/>
                <w:sz w:val="20"/>
                <w:szCs w:val="26"/>
                <w:rtl/>
              </w:rPr>
              <w:t xml:space="preserve"> والتخصصات </w:t>
            </w:r>
            <w:r w:rsidR="00E372E4">
              <w:rPr>
                <w:rFonts w:ascii="Arial" w:hAnsi="Arial" w:hint="cs"/>
                <w:color w:val="FFFFFF"/>
                <w:sz w:val="20"/>
                <w:szCs w:val="26"/>
                <w:rtl/>
              </w:rPr>
              <w:t xml:space="preserve">تتكون </w:t>
            </w:r>
            <w:r w:rsidRPr="00515801">
              <w:rPr>
                <w:rFonts w:ascii="Arial" w:hAnsi="Arial"/>
                <w:color w:val="FFFFFF"/>
                <w:sz w:val="20"/>
                <w:szCs w:val="26"/>
                <w:rtl/>
              </w:rPr>
              <w:t>من أصحاب المصلحة في مجال أنشطة ت</w:t>
            </w:r>
            <w:r w:rsidR="007665BB">
              <w:rPr>
                <w:rFonts w:ascii="Arial" w:hAnsi="Arial" w:hint="cs"/>
                <w:color w:val="FFFFFF"/>
                <w:sz w:val="20"/>
                <w:szCs w:val="26"/>
                <w:rtl/>
              </w:rPr>
              <w:t>نمية</w:t>
            </w:r>
            <w:r w:rsidRPr="00515801">
              <w:rPr>
                <w:rFonts w:ascii="Arial" w:hAnsi="Arial"/>
                <w:color w:val="FFFFFF"/>
                <w:sz w:val="20"/>
                <w:szCs w:val="26"/>
                <w:rtl/>
              </w:rPr>
              <w:t xml:space="preserve"> القدرات التي تنسقها المنظمة </w:t>
            </w:r>
            <w:r w:rsidRPr="00515801">
              <w:rPr>
                <w:rFonts w:ascii="Arial" w:hAnsi="Arial"/>
                <w:color w:val="FFFFFF"/>
                <w:sz w:val="20"/>
                <w:szCs w:val="26"/>
              </w:rPr>
              <w:t>(WMO</w:t>
            </w:r>
            <w:r>
              <w:rPr>
                <w:rFonts w:ascii="Arial" w:hAnsi="Arial"/>
                <w:color w:val="FFFFFF"/>
                <w:sz w:val="20"/>
                <w:szCs w:val="26"/>
              </w:rPr>
              <w:t>)</w:t>
            </w:r>
            <w:r w:rsidRPr="00515801">
              <w:rPr>
                <w:rFonts w:ascii="Arial" w:hAnsi="Arial"/>
                <w:color w:val="FFFFFF"/>
                <w:sz w:val="20"/>
                <w:szCs w:val="26"/>
                <w:rtl/>
                <w:lang w:bidi="ar-EG"/>
              </w:rPr>
              <w:t>:</w:t>
            </w:r>
            <w:r w:rsidRPr="00515801">
              <w:rPr>
                <w:rFonts w:ascii="Arial" w:hAnsi="Arial"/>
                <w:color w:val="FFFFFF"/>
                <w:sz w:val="20"/>
                <w:szCs w:val="26"/>
                <w:rtl/>
              </w:rPr>
              <w:t xml:space="preserve"> حكومات الأعضاء والمرافق الوطنية للأرصاد الجوية والهيدرولوجيا </w:t>
            </w:r>
            <w:r w:rsidRPr="00515801">
              <w:rPr>
                <w:rFonts w:ascii="Arial" w:hAnsi="Arial"/>
                <w:color w:val="FFFFFF"/>
                <w:sz w:val="20"/>
                <w:szCs w:val="26"/>
              </w:rPr>
              <w:t>(NMHSs)</w:t>
            </w:r>
            <w:r w:rsidRPr="00515801">
              <w:rPr>
                <w:rFonts w:ascii="Arial" w:hAnsi="Arial"/>
                <w:color w:val="FFFFFF"/>
                <w:sz w:val="20"/>
                <w:szCs w:val="26"/>
                <w:rtl/>
              </w:rPr>
              <w:t xml:space="preserve"> المعينة التابعة لهم، مع التركيز بشكل خاص على أقل البلدان نموا والدول الجزرية الصغيرة النامية؛ والهيئات التأسيسية للمنظمة </w:t>
            </w:r>
            <w:r w:rsidRPr="00515801">
              <w:rPr>
                <w:rFonts w:ascii="Arial" w:hAnsi="Arial"/>
                <w:color w:val="FFFFFF"/>
                <w:sz w:val="20"/>
                <w:szCs w:val="26"/>
              </w:rPr>
              <w:t>(WMO)</w:t>
            </w:r>
            <w:r w:rsidRPr="00515801">
              <w:rPr>
                <w:rFonts w:ascii="Arial" w:hAnsi="Arial"/>
                <w:color w:val="FFFFFF"/>
                <w:sz w:val="20"/>
                <w:szCs w:val="26"/>
                <w:rtl/>
              </w:rPr>
              <w:t xml:space="preserve"> </w:t>
            </w:r>
            <w:r w:rsidR="00E372E4">
              <w:rPr>
                <w:rFonts w:ascii="Arial" w:hAnsi="Arial" w:hint="cs"/>
                <w:color w:val="FFFFFF"/>
                <w:sz w:val="20"/>
                <w:szCs w:val="26"/>
                <w:rtl/>
              </w:rPr>
              <w:t>وهياكلها</w:t>
            </w:r>
            <w:r w:rsidR="00E372E4" w:rsidRPr="00515801">
              <w:rPr>
                <w:rFonts w:ascii="Arial" w:hAnsi="Arial"/>
                <w:color w:val="FFFFFF"/>
                <w:sz w:val="20"/>
                <w:szCs w:val="26"/>
                <w:rtl/>
              </w:rPr>
              <w:t xml:space="preserve"> </w:t>
            </w:r>
            <w:r w:rsidRPr="00515801">
              <w:rPr>
                <w:rFonts w:ascii="Arial" w:hAnsi="Arial"/>
                <w:color w:val="FFFFFF"/>
                <w:sz w:val="20"/>
                <w:szCs w:val="26"/>
                <w:rtl/>
              </w:rPr>
              <w:t xml:space="preserve">الفرعية؛ أمانة المنظمة </w:t>
            </w:r>
            <w:r w:rsidRPr="00515801">
              <w:rPr>
                <w:rFonts w:ascii="Arial" w:hAnsi="Arial"/>
                <w:color w:val="FFFFFF"/>
                <w:sz w:val="20"/>
                <w:szCs w:val="26"/>
              </w:rPr>
              <w:t>(WMO)</w:t>
            </w:r>
            <w:r w:rsidRPr="00515801">
              <w:rPr>
                <w:rFonts w:ascii="Arial" w:hAnsi="Arial"/>
                <w:color w:val="FFFFFF"/>
                <w:sz w:val="20"/>
                <w:szCs w:val="26"/>
                <w:rtl/>
              </w:rPr>
              <w:t xml:space="preserve">؛ شركاء الأمم المتحدة؛ والشركاء الإنمائيون الدوليون والوطنيون؛ الجهات الفاعلة </w:t>
            </w:r>
            <w:r w:rsidR="00E372E4">
              <w:rPr>
                <w:rFonts w:ascii="Arial" w:hAnsi="Arial" w:hint="cs"/>
                <w:color w:val="FFFFFF"/>
                <w:sz w:val="20"/>
                <w:szCs w:val="26"/>
                <w:rtl/>
              </w:rPr>
              <w:t>من</w:t>
            </w:r>
            <w:r w:rsidR="00E372E4" w:rsidRPr="00515801">
              <w:rPr>
                <w:rFonts w:ascii="Arial" w:hAnsi="Arial"/>
                <w:color w:val="FFFFFF"/>
                <w:sz w:val="20"/>
                <w:szCs w:val="26"/>
                <w:rtl/>
              </w:rPr>
              <w:t xml:space="preserve"> </w:t>
            </w:r>
            <w:r w:rsidRPr="00515801">
              <w:rPr>
                <w:rFonts w:ascii="Arial" w:hAnsi="Arial"/>
                <w:color w:val="FFFFFF"/>
                <w:sz w:val="20"/>
                <w:szCs w:val="26"/>
                <w:rtl/>
              </w:rPr>
              <w:t>القطاع</w:t>
            </w:r>
            <w:r w:rsidR="00E372E4">
              <w:rPr>
                <w:rFonts w:ascii="Arial" w:hAnsi="Arial" w:hint="cs"/>
                <w:color w:val="FFFFFF"/>
                <w:sz w:val="20"/>
                <w:szCs w:val="26"/>
                <w:rtl/>
              </w:rPr>
              <w:t>ين</w:t>
            </w:r>
            <w:r w:rsidRPr="00515801">
              <w:rPr>
                <w:rFonts w:ascii="Arial" w:hAnsi="Arial"/>
                <w:color w:val="FFFFFF"/>
                <w:sz w:val="20"/>
                <w:szCs w:val="26"/>
                <w:rtl/>
              </w:rPr>
              <w:t xml:space="preserve"> العام والخاص والأوساط الأكاديمية والمجتمع المدني المشاركة في دورة قيمة إنتاج وتقديم واستخدام خدمات الطقس والمناخ والخدمات الهيدرولوجية وما يتصل بذلك من خدمات بيئية.</w:t>
            </w:r>
          </w:p>
        </w:tc>
      </w:tr>
      <w:tr w:rsidR="00CC0134" w:rsidRPr="00515801" w14:paraId="2D9173F6" w14:textId="77777777" w:rsidTr="008674C6">
        <w:tc>
          <w:tcPr>
            <w:tcW w:w="960" w:type="pct"/>
            <w:shd w:val="clear" w:color="auto" w:fill="4472C4"/>
            <w:vAlign w:val="center"/>
          </w:tcPr>
          <w:p w14:paraId="282A6F1E" w14:textId="77777777" w:rsidR="00CC0134" w:rsidRPr="00951AF0" w:rsidRDefault="00CC0134" w:rsidP="008674C6">
            <w:pPr>
              <w:tabs>
                <w:tab w:val="clear" w:pos="1134"/>
              </w:tabs>
              <w:bidi/>
              <w:jc w:val="center"/>
              <w:rPr>
                <w:rFonts w:ascii="Arial" w:hAnsi="Arial"/>
                <w:b/>
                <w:bCs/>
                <w:color w:val="FFFFFF"/>
                <w:sz w:val="20"/>
                <w:szCs w:val="26"/>
                <w:lang w:bidi="ar-LB"/>
              </w:rPr>
            </w:pPr>
            <w:r>
              <w:rPr>
                <w:rFonts w:ascii="Arial" w:hAnsi="Arial" w:hint="cs"/>
                <w:b/>
                <w:bCs/>
                <w:color w:val="FFFFFF"/>
                <w:sz w:val="20"/>
                <w:szCs w:val="26"/>
                <w:rtl/>
                <w:lang w:bidi="ar-LB"/>
              </w:rPr>
              <w:t>متى</w:t>
            </w:r>
          </w:p>
        </w:tc>
        <w:tc>
          <w:tcPr>
            <w:tcW w:w="4040" w:type="pct"/>
            <w:shd w:val="clear" w:color="auto" w:fill="4472C4"/>
          </w:tcPr>
          <w:p w14:paraId="7EF58F90" w14:textId="3EBA3D07" w:rsidR="00CC0134" w:rsidRPr="00515801" w:rsidRDefault="00E372E4" w:rsidP="008674C6">
            <w:pPr>
              <w:tabs>
                <w:tab w:val="clear" w:pos="1134"/>
              </w:tabs>
              <w:bidi/>
              <w:jc w:val="left"/>
              <w:rPr>
                <w:rFonts w:ascii="Arial" w:hAnsi="Arial"/>
                <w:color w:val="FFFFFF"/>
                <w:sz w:val="20"/>
                <w:szCs w:val="26"/>
              </w:rPr>
            </w:pPr>
            <w:r>
              <w:rPr>
                <w:rFonts w:ascii="Arial" w:hAnsi="Arial" w:hint="cs"/>
                <w:color w:val="FFFFFF"/>
                <w:sz w:val="20"/>
                <w:szCs w:val="26"/>
                <w:rtl/>
              </w:rPr>
              <w:t>ي</w:t>
            </w:r>
            <w:r w:rsidR="00CC0134" w:rsidRPr="00515801">
              <w:rPr>
                <w:rFonts w:ascii="Arial" w:hAnsi="Arial"/>
                <w:color w:val="FFFFFF"/>
                <w:sz w:val="20"/>
                <w:szCs w:val="26"/>
                <w:rtl/>
              </w:rPr>
              <w:t xml:space="preserve">تماشى </w:t>
            </w:r>
            <w:r>
              <w:rPr>
                <w:rFonts w:ascii="Arial" w:hAnsi="Arial" w:hint="cs"/>
                <w:color w:val="FFFFFF"/>
                <w:sz w:val="20"/>
                <w:szCs w:val="26"/>
                <w:rtl/>
              </w:rPr>
              <w:t>النطاق الزمني</w:t>
            </w:r>
            <w:r w:rsidRPr="00515801">
              <w:rPr>
                <w:rFonts w:ascii="Arial" w:hAnsi="Arial"/>
                <w:color w:val="FFFFFF"/>
                <w:sz w:val="20"/>
                <w:szCs w:val="26"/>
                <w:rtl/>
              </w:rPr>
              <w:t xml:space="preserve"> </w:t>
            </w:r>
            <w:r>
              <w:rPr>
                <w:rFonts w:ascii="Arial" w:hAnsi="Arial" w:hint="cs"/>
                <w:color w:val="FFFFFF"/>
                <w:sz w:val="20"/>
                <w:szCs w:val="26"/>
                <w:rtl/>
              </w:rPr>
              <w:t>ل</w:t>
            </w:r>
            <w:r w:rsidR="00CC0134" w:rsidRPr="00515801">
              <w:rPr>
                <w:rFonts w:ascii="Arial" w:hAnsi="Arial"/>
                <w:color w:val="FFFFFF"/>
                <w:sz w:val="20"/>
                <w:szCs w:val="26"/>
                <w:rtl/>
              </w:rPr>
              <w:t xml:space="preserve">تنفيذ الاستراتيجية مع رؤية المنظمة </w:t>
            </w:r>
            <w:r w:rsidR="00CC0134" w:rsidRPr="00515801">
              <w:rPr>
                <w:rFonts w:ascii="Arial" w:hAnsi="Arial"/>
                <w:color w:val="FFFFFF"/>
                <w:sz w:val="20"/>
                <w:szCs w:val="26"/>
              </w:rPr>
              <w:t>(WMO)</w:t>
            </w:r>
            <w:r w:rsidR="00CC0134" w:rsidRPr="00515801">
              <w:rPr>
                <w:rFonts w:ascii="Arial" w:hAnsi="Arial"/>
                <w:color w:val="FFFFFF"/>
                <w:sz w:val="20"/>
                <w:szCs w:val="26"/>
                <w:rtl/>
              </w:rPr>
              <w:t xml:space="preserve"> لعام </w:t>
            </w:r>
            <w:r w:rsidR="00CC0134" w:rsidRPr="00515801">
              <w:rPr>
                <w:rFonts w:ascii="Arial" w:hAnsi="Arial"/>
                <w:color w:val="FFFFFF"/>
                <w:sz w:val="20"/>
                <w:szCs w:val="26"/>
              </w:rPr>
              <w:t>2030</w:t>
            </w:r>
            <w:r w:rsidR="00CC0134" w:rsidRPr="00515801">
              <w:rPr>
                <w:rFonts w:ascii="Arial" w:hAnsi="Arial"/>
                <w:color w:val="FFFFFF"/>
                <w:sz w:val="20"/>
                <w:szCs w:val="26"/>
                <w:rtl/>
              </w:rPr>
              <w:t xml:space="preserve"> ومع ال</w:t>
            </w:r>
            <w:r>
              <w:rPr>
                <w:rFonts w:ascii="Arial" w:hAnsi="Arial" w:hint="cs"/>
                <w:color w:val="FFFFFF"/>
                <w:sz w:val="20"/>
                <w:szCs w:val="26"/>
                <w:rtl/>
              </w:rPr>
              <w:t>أهداف</w:t>
            </w:r>
            <w:r w:rsidR="00CC0134" w:rsidRPr="00515801">
              <w:rPr>
                <w:rFonts w:ascii="Arial" w:hAnsi="Arial"/>
                <w:color w:val="FFFFFF"/>
                <w:sz w:val="20"/>
                <w:szCs w:val="26"/>
                <w:rtl/>
              </w:rPr>
              <w:t xml:space="preserve"> طويلة </w:t>
            </w:r>
            <w:r w:rsidR="00CC0134">
              <w:rPr>
                <w:rFonts w:ascii="Arial" w:hAnsi="Arial" w:hint="cs"/>
                <w:color w:val="FFFFFF"/>
                <w:sz w:val="20"/>
                <w:szCs w:val="26"/>
                <w:rtl/>
              </w:rPr>
              <w:t>الأ</w:t>
            </w:r>
            <w:r>
              <w:rPr>
                <w:rFonts w:ascii="Arial" w:hAnsi="Arial" w:hint="cs"/>
                <w:color w:val="FFFFFF"/>
                <w:sz w:val="20"/>
                <w:szCs w:val="26"/>
                <w:rtl/>
              </w:rPr>
              <w:t>جل</w:t>
            </w:r>
            <w:r w:rsidR="00CC0134" w:rsidRPr="00515801">
              <w:rPr>
                <w:rFonts w:ascii="Arial" w:hAnsi="Arial"/>
                <w:color w:val="FFFFFF"/>
                <w:sz w:val="20"/>
                <w:szCs w:val="26"/>
                <w:rtl/>
              </w:rPr>
              <w:t xml:space="preserve">، مع التركيز بشكل خاص على الإجراءات المتوخاة في </w:t>
            </w:r>
            <w:r w:rsidR="00CC0134">
              <w:rPr>
                <w:rFonts w:ascii="Arial" w:hAnsi="Arial" w:hint="cs"/>
                <w:color w:val="FFFFFF"/>
                <w:sz w:val="20"/>
                <w:szCs w:val="26"/>
                <w:rtl/>
              </w:rPr>
              <w:t>تنمية القدرات</w:t>
            </w:r>
            <w:r w:rsidR="00CC0134" w:rsidRPr="00515801">
              <w:rPr>
                <w:rFonts w:ascii="Arial" w:hAnsi="Arial"/>
                <w:color w:val="FFFFFF"/>
                <w:sz w:val="20"/>
                <w:szCs w:val="26"/>
                <w:rtl/>
              </w:rPr>
              <w:t xml:space="preserve"> في الخطة الاستراتيجية للمنظمة للفترة </w:t>
            </w:r>
            <w:r w:rsidR="00CC0134" w:rsidRPr="00515801">
              <w:rPr>
                <w:rFonts w:ascii="Arial" w:hAnsi="Arial"/>
                <w:color w:val="FFFFFF"/>
                <w:sz w:val="20"/>
                <w:szCs w:val="26"/>
              </w:rPr>
              <w:t>2027-2024</w:t>
            </w:r>
            <w:r w:rsidR="00CC0134" w:rsidRPr="00515801">
              <w:rPr>
                <w:rFonts w:ascii="Arial" w:hAnsi="Arial"/>
                <w:color w:val="FFFFFF"/>
                <w:sz w:val="20"/>
                <w:szCs w:val="26"/>
                <w:rtl/>
              </w:rPr>
              <w:t>.</w:t>
            </w:r>
          </w:p>
        </w:tc>
      </w:tr>
      <w:tr w:rsidR="00CC0134" w:rsidRPr="00515801" w14:paraId="54E03A9D" w14:textId="77777777" w:rsidTr="008674C6">
        <w:tc>
          <w:tcPr>
            <w:tcW w:w="960" w:type="pct"/>
            <w:shd w:val="clear" w:color="auto" w:fill="4472C4"/>
            <w:vAlign w:val="center"/>
          </w:tcPr>
          <w:p w14:paraId="401A6687" w14:textId="77777777" w:rsidR="00CC0134" w:rsidRPr="00515801" w:rsidRDefault="00CC0134" w:rsidP="008674C6">
            <w:pPr>
              <w:tabs>
                <w:tab w:val="clear" w:pos="1134"/>
              </w:tabs>
              <w:bidi/>
              <w:jc w:val="center"/>
              <w:rPr>
                <w:rFonts w:ascii="Arial" w:hAnsi="Arial"/>
                <w:b/>
                <w:bCs/>
                <w:color w:val="FFFFFF"/>
                <w:sz w:val="20"/>
                <w:szCs w:val="26"/>
              </w:rPr>
            </w:pPr>
            <w:r w:rsidRPr="00515801">
              <w:rPr>
                <w:rFonts w:ascii="Arial" w:hAnsi="Arial"/>
                <w:b/>
                <w:bCs/>
                <w:color w:val="FFFFFF"/>
                <w:sz w:val="20"/>
                <w:szCs w:val="26"/>
                <w:rtl/>
              </w:rPr>
              <w:t>كيف</w:t>
            </w:r>
          </w:p>
        </w:tc>
        <w:tc>
          <w:tcPr>
            <w:tcW w:w="4040" w:type="pct"/>
            <w:shd w:val="clear" w:color="auto" w:fill="4472C4"/>
          </w:tcPr>
          <w:p w14:paraId="4FDC31CB" w14:textId="09C413F5" w:rsidR="00CC0134" w:rsidRPr="00515801" w:rsidRDefault="00CC0134" w:rsidP="008674C6">
            <w:pPr>
              <w:tabs>
                <w:tab w:val="clear" w:pos="1134"/>
              </w:tabs>
              <w:bidi/>
              <w:ind w:left="340" w:hanging="340"/>
              <w:contextualSpacing/>
              <w:jc w:val="left"/>
              <w:rPr>
                <w:rFonts w:ascii="Arial" w:hAnsi="Arial"/>
                <w:color w:val="FFFFFF"/>
                <w:sz w:val="20"/>
                <w:szCs w:val="26"/>
              </w:rPr>
            </w:pPr>
            <w:r w:rsidRPr="00515801">
              <w:rPr>
                <w:rFonts w:ascii="Symbol" w:hAnsi="Symbol"/>
                <w:color w:val="FFFFFF"/>
                <w:sz w:val="20"/>
                <w:szCs w:val="26"/>
              </w:rPr>
              <w:t></w:t>
            </w:r>
            <w:r w:rsidRPr="00515801">
              <w:rPr>
                <w:rFonts w:ascii="Symbol" w:hAnsi="Symbol"/>
                <w:color w:val="FFFFFF"/>
                <w:sz w:val="20"/>
                <w:szCs w:val="26"/>
              </w:rPr>
              <w:tab/>
            </w:r>
            <w:r w:rsidRPr="00515801">
              <w:rPr>
                <w:rFonts w:ascii="Arial" w:hAnsi="Arial"/>
                <w:color w:val="FFFFFF"/>
                <w:sz w:val="20"/>
                <w:szCs w:val="26"/>
                <w:rtl/>
              </w:rPr>
              <w:t>توفير إطار استراتيجي شامل للمبادئ</w:t>
            </w:r>
            <w:r w:rsidR="00E372E4">
              <w:rPr>
                <w:rFonts w:ascii="Arial" w:hAnsi="Arial" w:hint="cs"/>
                <w:color w:val="FFFFFF"/>
                <w:sz w:val="20"/>
                <w:szCs w:val="26"/>
                <w:rtl/>
              </w:rPr>
              <w:t>،</w:t>
            </w:r>
            <w:r w:rsidRPr="00515801">
              <w:rPr>
                <w:rFonts w:ascii="Arial" w:hAnsi="Arial"/>
                <w:color w:val="FFFFFF"/>
                <w:sz w:val="20"/>
                <w:szCs w:val="26"/>
                <w:rtl/>
              </w:rPr>
              <w:t xml:space="preserve"> والن</w:t>
            </w:r>
            <w:r w:rsidR="00E372E4">
              <w:rPr>
                <w:rFonts w:ascii="Arial" w:hAnsi="Arial" w:hint="cs"/>
                <w:color w:val="FFFFFF"/>
                <w:sz w:val="20"/>
                <w:szCs w:val="26"/>
                <w:rtl/>
              </w:rPr>
              <w:t>ُ</w:t>
            </w:r>
            <w:r w:rsidRPr="00515801">
              <w:rPr>
                <w:rFonts w:ascii="Arial" w:hAnsi="Arial"/>
                <w:color w:val="FFFFFF"/>
                <w:sz w:val="20"/>
                <w:szCs w:val="26"/>
                <w:rtl/>
              </w:rPr>
              <w:t>هج</w:t>
            </w:r>
            <w:r w:rsidR="00E372E4">
              <w:rPr>
                <w:rFonts w:ascii="Arial" w:hAnsi="Arial" w:hint="cs"/>
                <w:color w:val="FFFFFF"/>
                <w:sz w:val="20"/>
                <w:szCs w:val="26"/>
                <w:rtl/>
              </w:rPr>
              <w:t>،</w:t>
            </w:r>
            <w:r w:rsidRPr="00515801">
              <w:rPr>
                <w:rFonts w:ascii="Arial" w:hAnsi="Arial"/>
                <w:color w:val="FFFFFF"/>
                <w:sz w:val="20"/>
                <w:szCs w:val="26"/>
                <w:rtl/>
              </w:rPr>
              <w:t xml:space="preserve"> والعمليات الموحدة التي تمكن المنظمة </w:t>
            </w:r>
            <w:r w:rsidRPr="00515801">
              <w:rPr>
                <w:rFonts w:ascii="Arial" w:hAnsi="Arial"/>
                <w:color w:val="FFFFFF"/>
                <w:sz w:val="20"/>
                <w:szCs w:val="26"/>
              </w:rPr>
              <w:t>(WMO)</w:t>
            </w:r>
            <w:r w:rsidRPr="00515801">
              <w:rPr>
                <w:rFonts w:ascii="Arial" w:hAnsi="Arial"/>
                <w:color w:val="FFFFFF"/>
                <w:sz w:val="20"/>
                <w:szCs w:val="26"/>
                <w:rtl/>
              </w:rPr>
              <w:t xml:space="preserve"> من اتخاذ إجراءات متسقة </w:t>
            </w:r>
            <w:r w:rsidR="00E372E4">
              <w:rPr>
                <w:rFonts w:ascii="Arial" w:hAnsi="Arial" w:hint="cs"/>
                <w:color w:val="FFFFFF"/>
                <w:sz w:val="20"/>
                <w:szCs w:val="26"/>
                <w:rtl/>
              </w:rPr>
              <w:t>لتنمية</w:t>
            </w:r>
            <w:r w:rsidR="00E372E4" w:rsidRPr="00515801">
              <w:rPr>
                <w:rFonts w:ascii="Arial" w:hAnsi="Arial"/>
                <w:color w:val="FFFFFF"/>
                <w:sz w:val="20"/>
                <w:szCs w:val="26"/>
                <w:rtl/>
              </w:rPr>
              <w:t xml:space="preserve"> </w:t>
            </w:r>
            <w:r w:rsidRPr="00515801">
              <w:rPr>
                <w:rFonts w:ascii="Arial" w:hAnsi="Arial"/>
                <w:color w:val="FFFFFF"/>
                <w:sz w:val="20"/>
                <w:szCs w:val="26"/>
                <w:rtl/>
              </w:rPr>
              <w:t>القدرات؛</w:t>
            </w:r>
          </w:p>
          <w:p w14:paraId="4D6F1009" w14:textId="6B053626" w:rsidR="00CC0134" w:rsidRPr="00515801" w:rsidRDefault="00CC0134" w:rsidP="008674C6">
            <w:pPr>
              <w:tabs>
                <w:tab w:val="clear" w:pos="1134"/>
              </w:tabs>
              <w:bidi/>
              <w:ind w:left="340" w:hanging="340"/>
              <w:contextualSpacing/>
              <w:jc w:val="left"/>
              <w:rPr>
                <w:rFonts w:ascii="Arial" w:hAnsi="Arial"/>
                <w:color w:val="FFFFFF"/>
                <w:sz w:val="20"/>
                <w:szCs w:val="26"/>
              </w:rPr>
            </w:pPr>
            <w:r w:rsidRPr="00515801">
              <w:rPr>
                <w:rFonts w:ascii="Symbol" w:hAnsi="Symbol"/>
                <w:color w:val="FFFFFF"/>
                <w:sz w:val="20"/>
                <w:szCs w:val="26"/>
              </w:rPr>
              <w:t></w:t>
            </w:r>
            <w:r w:rsidRPr="00515801">
              <w:rPr>
                <w:rFonts w:ascii="Symbol" w:hAnsi="Symbol"/>
                <w:color w:val="FFFFFF"/>
                <w:sz w:val="20"/>
                <w:szCs w:val="26"/>
              </w:rPr>
              <w:tab/>
            </w:r>
            <w:r w:rsidRPr="00515801">
              <w:rPr>
                <w:rFonts w:ascii="Arial" w:hAnsi="Arial"/>
                <w:color w:val="FFFFFF"/>
                <w:sz w:val="20"/>
                <w:szCs w:val="26"/>
                <w:rtl/>
              </w:rPr>
              <w:t xml:space="preserve">مواءمة إجراءات </w:t>
            </w:r>
            <w:r w:rsidR="00E372E4">
              <w:rPr>
                <w:rFonts w:ascii="Arial" w:hAnsi="Arial" w:hint="cs"/>
                <w:color w:val="FFFFFF"/>
                <w:sz w:val="20"/>
                <w:szCs w:val="26"/>
                <w:rtl/>
              </w:rPr>
              <w:t>تنمية</w:t>
            </w:r>
            <w:r w:rsidR="00E372E4" w:rsidRPr="00515801">
              <w:rPr>
                <w:rFonts w:ascii="Arial" w:hAnsi="Arial"/>
                <w:color w:val="FFFFFF"/>
                <w:sz w:val="20"/>
                <w:szCs w:val="26"/>
                <w:rtl/>
              </w:rPr>
              <w:t xml:space="preserve"> </w:t>
            </w:r>
            <w:r w:rsidRPr="00515801">
              <w:rPr>
                <w:rFonts w:ascii="Arial" w:hAnsi="Arial"/>
                <w:color w:val="FFFFFF"/>
                <w:sz w:val="20"/>
                <w:szCs w:val="26"/>
                <w:rtl/>
              </w:rPr>
              <w:t xml:space="preserve">القدرات مع التوجهات الاستراتيجية للمنظمة </w:t>
            </w:r>
            <w:r w:rsidRPr="00515801">
              <w:rPr>
                <w:rFonts w:ascii="Arial" w:hAnsi="Arial"/>
                <w:color w:val="FFFFFF"/>
                <w:sz w:val="20"/>
                <w:szCs w:val="26"/>
              </w:rPr>
              <w:t>(WMO)</w:t>
            </w:r>
            <w:r w:rsidRPr="00515801">
              <w:rPr>
                <w:rFonts w:ascii="Arial" w:hAnsi="Arial"/>
                <w:color w:val="FFFFFF"/>
                <w:sz w:val="20"/>
                <w:szCs w:val="26"/>
                <w:rtl/>
              </w:rPr>
              <w:t xml:space="preserve"> وعملية الإصلاح، </w:t>
            </w:r>
            <w:r w:rsidR="00E372E4">
              <w:rPr>
                <w:rFonts w:ascii="Arial" w:hAnsi="Arial" w:hint="cs"/>
                <w:color w:val="FFFFFF"/>
                <w:sz w:val="20"/>
                <w:szCs w:val="26"/>
                <w:rtl/>
              </w:rPr>
              <w:t>مما يسهل</w:t>
            </w:r>
            <w:r w:rsidR="00E372E4" w:rsidRPr="00515801">
              <w:rPr>
                <w:rFonts w:ascii="Arial" w:hAnsi="Arial"/>
                <w:color w:val="FFFFFF"/>
                <w:sz w:val="20"/>
                <w:szCs w:val="26"/>
                <w:rtl/>
              </w:rPr>
              <w:t xml:space="preserve"> </w:t>
            </w:r>
            <w:r w:rsidR="00E372E4">
              <w:rPr>
                <w:rFonts w:ascii="Arial" w:hAnsi="Arial" w:hint="cs"/>
                <w:color w:val="FFFFFF"/>
                <w:sz w:val="20"/>
                <w:szCs w:val="26"/>
                <w:rtl/>
              </w:rPr>
              <w:t xml:space="preserve">من </w:t>
            </w:r>
            <w:r w:rsidRPr="00515801">
              <w:rPr>
                <w:rFonts w:ascii="Arial" w:hAnsi="Arial"/>
                <w:color w:val="FFFFFF"/>
                <w:sz w:val="20"/>
                <w:szCs w:val="26"/>
                <w:rtl/>
              </w:rPr>
              <w:t>استيعاب التكنولوجيا الحديثة والإنجازات العلمية من أجل تعزيز تقديم المعلومات والخدمات الحيوية؛</w:t>
            </w:r>
          </w:p>
          <w:p w14:paraId="38C71A90" w14:textId="5D289D4A" w:rsidR="00CC0134" w:rsidRPr="00515801" w:rsidRDefault="00CC0134" w:rsidP="008674C6">
            <w:pPr>
              <w:tabs>
                <w:tab w:val="clear" w:pos="1134"/>
              </w:tabs>
              <w:bidi/>
              <w:ind w:left="340" w:hanging="340"/>
              <w:contextualSpacing/>
              <w:jc w:val="left"/>
              <w:rPr>
                <w:rFonts w:ascii="Arial" w:hAnsi="Arial"/>
                <w:color w:val="FFFFFF"/>
                <w:sz w:val="20"/>
                <w:szCs w:val="26"/>
              </w:rPr>
            </w:pPr>
            <w:r w:rsidRPr="00515801">
              <w:rPr>
                <w:rFonts w:ascii="Symbol" w:hAnsi="Symbol"/>
                <w:color w:val="FFFFFF"/>
                <w:sz w:val="20"/>
                <w:szCs w:val="26"/>
              </w:rPr>
              <w:t></w:t>
            </w:r>
            <w:r w:rsidRPr="00515801">
              <w:rPr>
                <w:rFonts w:ascii="Symbol" w:hAnsi="Symbol"/>
                <w:color w:val="FFFFFF"/>
                <w:sz w:val="20"/>
                <w:szCs w:val="26"/>
              </w:rPr>
              <w:tab/>
            </w:r>
            <w:r w:rsidRPr="00515801">
              <w:rPr>
                <w:rFonts w:ascii="Arial" w:hAnsi="Arial"/>
                <w:color w:val="FFFFFF"/>
                <w:sz w:val="20"/>
                <w:szCs w:val="26"/>
                <w:shd w:val="clear" w:color="auto" w:fill="4472C4"/>
                <w:rtl/>
              </w:rPr>
              <w:t>تشجيع</w:t>
            </w:r>
            <w:r w:rsidR="00E372E4">
              <w:rPr>
                <w:rFonts w:ascii="Arial" w:hAnsi="Arial" w:hint="cs"/>
                <w:color w:val="FFFFFF"/>
                <w:sz w:val="20"/>
                <w:szCs w:val="26"/>
                <w:shd w:val="clear" w:color="auto" w:fill="4472C4"/>
                <w:rtl/>
              </w:rPr>
              <w:t xml:space="preserve"> </w:t>
            </w:r>
            <w:r w:rsidRPr="00515801">
              <w:rPr>
                <w:rFonts w:ascii="Arial" w:hAnsi="Arial"/>
                <w:color w:val="FFFFFF"/>
                <w:sz w:val="20"/>
                <w:szCs w:val="26"/>
                <w:shd w:val="clear" w:color="auto" w:fill="4472C4"/>
                <w:rtl/>
              </w:rPr>
              <w:t>اتباع ن</w:t>
            </w:r>
            <w:r w:rsidR="00E372E4">
              <w:rPr>
                <w:rFonts w:ascii="Arial" w:hAnsi="Arial" w:hint="cs"/>
                <w:color w:val="FFFFFF"/>
                <w:sz w:val="20"/>
                <w:szCs w:val="26"/>
                <w:shd w:val="clear" w:color="auto" w:fill="4472C4"/>
                <w:rtl/>
              </w:rPr>
              <w:t>ُ</w:t>
            </w:r>
            <w:r w:rsidRPr="00515801">
              <w:rPr>
                <w:rFonts w:ascii="Arial" w:hAnsi="Arial"/>
                <w:color w:val="FFFFFF"/>
                <w:sz w:val="20"/>
                <w:szCs w:val="26"/>
                <w:shd w:val="clear" w:color="auto" w:fill="4472C4"/>
                <w:rtl/>
              </w:rPr>
              <w:t xml:space="preserve">هج مبتكرة لتوثيق التعاون مع الأطراف المعنية من جميع القطاعات من أجل اتخاذ إجراءات فعالة ومستدامة في مجال </w:t>
            </w:r>
            <w:r>
              <w:rPr>
                <w:rFonts w:ascii="Arial" w:hAnsi="Arial" w:hint="cs"/>
                <w:color w:val="FFFFFF"/>
                <w:sz w:val="20"/>
                <w:szCs w:val="26"/>
                <w:shd w:val="clear" w:color="auto" w:fill="4472C4"/>
                <w:rtl/>
              </w:rPr>
              <w:t>تنمية</w:t>
            </w:r>
            <w:r w:rsidRPr="00515801">
              <w:rPr>
                <w:rFonts w:ascii="Arial" w:hAnsi="Arial"/>
                <w:color w:val="FFFFFF"/>
                <w:sz w:val="20"/>
                <w:szCs w:val="26"/>
                <w:shd w:val="clear" w:color="auto" w:fill="4472C4"/>
                <w:rtl/>
              </w:rPr>
              <w:t xml:space="preserve"> القدرات تستهدف الفجوات في القدرات ذات الأولوية من أجل تمكين المؤسسات المستهدفة من تحسين قدراتها بشكل مستمر </w:t>
            </w:r>
            <w:r>
              <w:rPr>
                <w:rFonts w:ascii="Arial" w:hAnsi="Arial" w:hint="cs"/>
                <w:color w:val="FFFFFF"/>
                <w:sz w:val="20"/>
                <w:szCs w:val="26"/>
                <w:shd w:val="clear" w:color="auto" w:fill="4472C4"/>
                <w:rtl/>
              </w:rPr>
              <w:t>و</w:t>
            </w:r>
            <w:r w:rsidRPr="00515801">
              <w:rPr>
                <w:rFonts w:ascii="Arial" w:hAnsi="Arial"/>
                <w:color w:val="FFFFFF"/>
                <w:sz w:val="20"/>
                <w:szCs w:val="26"/>
                <w:shd w:val="clear" w:color="auto" w:fill="4472C4"/>
                <w:rtl/>
              </w:rPr>
              <w:t>مستقل؛</w:t>
            </w:r>
          </w:p>
          <w:p w14:paraId="4952D25D" w14:textId="449A5C21" w:rsidR="00CC0134" w:rsidRPr="00515801" w:rsidRDefault="00CC0134" w:rsidP="008674C6">
            <w:pPr>
              <w:tabs>
                <w:tab w:val="clear" w:pos="1134"/>
              </w:tabs>
              <w:bidi/>
              <w:ind w:left="340" w:hanging="340"/>
              <w:contextualSpacing/>
              <w:jc w:val="left"/>
              <w:rPr>
                <w:rFonts w:ascii="Arial" w:hAnsi="Arial"/>
                <w:color w:val="FFFFFF"/>
                <w:sz w:val="20"/>
                <w:szCs w:val="26"/>
              </w:rPr>
            </w:pPr>
            <w:r w:rsidRPr="00515801">
              <w:rPr>
                <w:rFonts w:ascii="Symbol" w:hAnsi="Symbol"/>
                <w:color w:val="FFFFFF"/>
                <w:sz w:val="20"/>
                <w:szCs w:val="26"/>
              </w:rPr>
              <w:t></w:t>
            </w:r>
            <w:r w:rsidRPr="00515801">
              <w:rPr>
                <w:rFonts w:ascii="Symbol" w:hAnsi="Symbol"/>
                <w:color w:val="FFFFFF"/>
                <w:sz w:val="20"/>
                <w:szCs w:val="26"/>
              </w:rPr>
              <w:tab/>
            </w:r>
            <w:r w:rsidRPr="00515801">
              <w:rPr>
                <w:rFonts w:ascii="Arial" w:hAnsi="Arial"/>
                <w:color w:val="FFFFFF"/>
                <w:sz w:val="20"/>
                <w:szCs w:val="26"/>
                <w:rtl/>
              </w:rPr>
              <w:t xml:space="preserve">تعزيز المساءلة </w:t>
            </w:r>
            <w:r w:rsidR="00A53587">
              <w:rPr>
                <w:rFonts w:ascii="Arial" w:hAnsi="Arial" w:hint="cs"/>
                <w:color w:val="FFFFFF"/>
                <w:sz w:val="20"/>
                <w:szCs w:val="26"/>
                <w:rtl/>
              </w:rPr>
              <w:t>والتأثير</w:t>
            </w:r>
            <w:r w:rsidR="00A53587" w:rsidRPr="00515801">
              <w:rPr>
                <w:rFonts w:ascii="Arial" w:hAnsi="Arial"/>
                <w:color w:val="FFFFFF"/>
                <w:sz w:val="20"/>
                <w:szCs w:val="26"/>
                <w:rtl/>
              </w:rPr>
              <w:t xml:space="preserve"> </w:t>
            </w:r>
            <w:r w:rsidRPr="00515801">
              <w:rPr>
                <w:rFonts w:ascii="Arial" w:hAnsi="Arial"/>
                <w:color w:val="FFFFFF"/>
                <w:sz w:val="20"/>
                <w:szCs w:val="26"/>
                <w:rtl/>
              </w:rPr>
              <w:t xml:space="preserve">الاجتماعي والاقتصادي للاستثمارات في </w:t>
            </w:r>
            <w:r>
              <w:rPr>
                <w:rFonts w:ascii="Arial" w:hAnsi="Arial" w:hint="cs"/>
                <w:color w:val="FFFFFF"/>
                <w:sz w:val="20"/>
                <w:szCs w:val="26"/>
                <w:rtl/>
              </w:rPr>
              <w:t>تنمية</w:t>
            </w:r>
            <w:r w:rsidRPr="00515801">
              <w:rPr>
                <w:rFonts w:ascii="Arial" w:hAnsi="Arial"/>
                <w:color w:val="FFFFFF"/>
                <w:sz w:val="20"/>
                <w:szCs w:val="26"/>
                <w:rtl/>
              </w:rPr>
              <w:t xml:space="preserve"> القدرات، استنادا</w:t>
            </w:r>
            <w:r>
              <w:rPr>
                <w:rFonts w:ascii="Arial" w:hAnsi="Arial" w:hint="cs"/>
                <w:color w:val="FFFFFF"/>
                <w:sz w:val="20"/>
                <w:szCs w:val="26"/>
                <w:rtl/>
              </w:rPr>
              <w:t>ً</w:t>
            </w:r>
            <w:r w:rsidRPr="00515801">
              <w:rPr>
                <w:rFonts w:ascii="Arial" w:hAnsi="Arial"/>
                <w:color w:val="FFFFFF"/>
                <w:sz w:val="20"/>
                <w:szCs w:val="26"/>
                <w:rtl/>
              </w:rPr>
              <w:t xml:space="preserve"> إلى التبني الوطني، والتعزيز المؤسسي، </w:t>
            </w:r>
            <w:r w:rsidR="00A53587">
              <w:rPr>
                <w:rFonts w:ascii="Arial" w:hAnsi="Arial" w:hint="cs"/>
                <w:color w:val="FFFFFF"/>
                <w:sz w:val="20"/>
                <w:szCs w:val="26"/>
                <w:rtl/>
              </w:rPr>
              <w:t>وتوسيع نطاق</w:t>
            </w:r>
            <w:r w:rsidR="00A53587" w:rsidRPr="00515801">
              <w:rPr>
                <w:rFonts w:ascii="Arial" w:hAnsi="Arial"/>
                <w:color w:val="FFFFFF"/>
                <w:sz w:val="20"/>
                <w:szCs w:val="26"/>
                <w:rtl/>
              </w:rPr>
              <w:t xml:space="preserve"> </w:t>
            </w:r>
            <w:r w:rsidRPr="00515801">
              <w:rPr>
                <w:rFonts w:ascii="Arial" w:hAnsi="Arial"/>
                <w:color w:val="FFFFFF"/>
                <w:sz w:val="20"/>
                <w:szCs w:val="26"/>
                <w:rtl/>
              </w:rPr>
              <w:t>تعبئة الموارد؛</w:t>
            </w:r>
          </w:p>
          <w:p w14:paraId="095D21A4" w14:textId="77777777" w:rsidR="00CC0134" w:rsidRPr="00515801" w:rsidRDefault="00CC0134" w:rsidP="008674C6">
            <w:pPr>
              <w:tabs>
                <w:tab w:val="clear" w:pos="1134"/>
              </w:tabs>
              <w:bidi/>
              <w:ind w:left="340" w:hanging="340"/>
              <w:contextualSpacing/>
              <w:jc w:val="left"/>
              <w:rPr>
                <w:rFonts w:ascii="Arial" w:hAnsi="Arial"/>
                <w:color w:val="FFFFFF"/>
                <w:sz w:val="20"/>
                <w:szCs w:val="26"/>
              </w:rPr>
            </w:pPr>
            <w:r w:rsidRPr="00515801">
              <w:rPr>
                <w:rFonts w:ascii="Symbol" w:hAnsi="Symbol"/>
                <w:color w:val="FFFFFF"/>
                <w:sz w:val="20"/>
                <w:szCs w:val="26"/>
              </w:rPr>
              <w:t></w:t>
            </w:r>
            <w:r w:rsidRPr="00515801">
              <w:rPr>
                <w:rFonts w:ascii="Symbol" w:hAnsi="Symbol"/>
                <w:color w:val="FFFFFF"/>
                <w:sz w:val="20"/>
                <w:szCs w:val="26"/>
              </w:rPr>
              <w:tab/>
            </w:r>
            <w:r w:rsidRPr="00515801">
              <w:rPr>
                <w:rFonts w:ascii="Arial" w:hAnsi="Arial"/>
                <w:color w:val="FFFFFF"/>
                <w:sz w:val="20"/>
                <w:szCs w:val="26"/>
                <w:rtl/>
              </w:rPr>
              <w:t xml:space="preserve">تقديم توجهات استراتيجية محدثة بشأن تطور الاحتياجات من الموارد البشرية وما يتصل بها من أنشطة التعليم والتدريب التي تنسقها المنظمة </w:t>
            </w:r>
            <w:r w:rsidRPr="00515801">
              <w:rPr>
                <w:rFonts w:ascii="Arial" w:hAnsi="Arial"/>
                <w:color w:val="FFFFFF"/>
                <w:sz w:val="20"/>
                <w:szCs w:val="26"/>
              </w:rPr>
              <w:t>(WMO)</w:t>
            </w:r>
            <w:r w:rsidRPr="00515801">
              <w:rPr>
                <w:rFonts w:ascii="Arial" w:hAnsi="Arial"/>
                <w:color w:val="FFFFFF"/>
                <w:sz w:val="20"/>
                <w:szCs w:val="26"/>
                <w:rtl/>
              </w:rPr>
              <w:t>.</w:t>
            </w:r>
          </w:p>
        </w:tc>
      </w:tr>
    </w:tbl>
    <w:p w14:paraId="39356F0E" w14:textId="77777777" w:rsidR="00CC0134" w:rsidRPr="00451101" w:rsidRDefault="00CC0134" w:rsidP="00451101">
      <w:pPr>
        <w:pStyle w:val="Heading2"/>
        <w:spacing w:before="240"/>
        <w:jc w:val="left"/>
        <w:rPr>
          <w:rFonts w:eastAsia="Times New Roman"/>
          <w:sz w:val="26"/>
          <w:szCs w:val="26"/>
        </w:rPr>
      </w:pPr>
      <w:bookmarkStart w:id="6" w:name="_Toc126053978"/>
      <w:r w:rsidRPr="00451101">
        <w:rPr>
          <w:rFonts w:eastAsia="Times New Roman" w:cs="Times New Roman"/>
          <w:sz w:val="26"/>
          <w:szCs w:val="26"/>
          <w:rtl/>
        </w:rPr>
        <w:t>استعراض تاريخي موجز</w:t>
      </w:r>
      <w:bookmarkEnd w:id="6"/>
    </w:p>
    <w:p w14:paraId="51F233A4" w14:textId="06ABB4E2" w:rsidR="00CC0134" w:rsidRPr="004573D3" w:rsidRDefault="00CC0134" w:rsidP="00CC0134">
      <w:pPr>
        <w:tabs>
          <w:tab w:val="clear" w:pos="1134"/>
        </w:tabs>
        <w:bidi/>
        <w:spacing w:before="240" w:line="320" w:lineRule="exact"/>
        <w:ind w:right="-170"/>
        <w:jc w:val="left"/>
        <w:rPr>
          <w:rFonts w:ascii="Arial" w:eastAsia="Calibri" w:hAnsi="Arial"/>
          <w:spacing w:val="-6"/>
          <w:szCs w:val="26"/>
        </w:rPr>
      </w:pPr>
      <w:r w:rsidRPr="004573D3">
        <w:rPr>
          <w:rFonts w:ascii="Arial" w:eastAsia="Calibri" w:hAnsi="Arial"/>
          <w:spacing w:val="-6"/>
          <w:szCs w:val="26"/>
          <w:rtl/>
        </w:rPr>
        <w:t xml:space="preserve">على </w:t>
      </w:r>
      <w:r w:rsidR="00A53587">
        <w:rPr>
          <w:rFonts w:ascii="Arial" w:eastAsia="Calibri" w:hAnsi="Arial" w:hint="cs"/>
          <w:spacing w:val="-6"/>
          <w:szCs w:val="26"/>
          <w:rtl/>
        </w:rPr>
        <w:t>مر</w:t>
      </w:r>
      <w:r w:rsidR="00A53587" w:rsidRPr="004573D3">
        <w:rPr>
          <w:rFonts w:ascii="Arial" w:eastAsia="Calibri" w:hAnsi="Arial"/>
          <w:spacing w:val="-6"/>
          <w:szCs w:val="26"/>
          <w:rtl/>
        </w:rPr>
        <w:t xml:space="preserve"> </w:t>
      </w:r>
      <w:r w:rsidRPr="004573D3">
        <w:rPr>
          <w:rFonts w:ascii="Arial" w:eastAsia="Calibri" w:hAnsi="Arial"/>
          <w:spacing w:val="-6"/>
          <w:szCs w:val="26"/>
          <w:rtl/>
        </w:rPr>
        <w:t xml:space="preserve">العقود، استخدمت أشكال مختلفة من المساعدة المقدمة إلى الأعضاء من خلال برامج المنظمة </w:t>
      </w:r>
      <w:r w:rsidRPr="004573D3">
        <w:rPr>
          <w:rFonts w:ascii="Arial" w:eastAsia="Calibri" w:hAnsi="Arial"/>
          <w:spacing w:val="-6"/>
          <w:szCs w:val="26"/>
        </w:rPr>
        <w:t>(WMO)</w:t>
      </w:r>
      <w:r w:rsidRPr="004573D3">
        <w:rPr>
          <w:rFonts w:ascii="Arial" w:eastAsia="Calibri" w:hAnsi="Arial"/>
          <w:spacing w:val="-6"/>
          <w:szCs w:val="26"/>
          <w:rtl/>
        </w:rPr>
        <w:t xml:space="preserve"> المخصصة، مثل برنامج التعليم والتدريب </w:t>
      </w:r>
      <w:r w:rsidRPr="004573D3">
        <w:rPr>
          <w:rFonts w:ascii="Arial" w:eastAsia="Calibri" w:hAnsi="Arial"/>
          <w:spacing w:val="-6"/>
          <w:szCs w:val="26"/>
        </w:rPr>
        <w:t>(ETRP)</w:t>
      </w:r>
      <w:r w:rsidRPr="004573D3">
        <w:rPr>
          <w:rFonts w:ascii="Arial" w:eastAsia="Calibri" w:hAnsi="Arial"/>
          <w:spacing w:val="-6"/>
          <w:szCs w:val="26"/>
          <w:rtl/>
        </w:rPr>
        <w:t xml:space="preserve">، وبرنامج التعاون الطوعي </w:t>
      </w:r>
      <w:r w:rsidRPr="004573D3">
        <w:rPr>
          <w:rFonts w:ascii="Arial" w:eastAsia="Calibri" w:hAnsi="Arial"/>
          <w:spacing w:val="-6"/>
          <w:szCs w:val="26"/>
        </w:rPr>
        <w:t>(VCP)</w:t>
      </w:r>
      <w:r w:rsidRPr="004573D3">
        <w:rPr>
          <w:rFonts w:ascii="Arial" w:eastAsia="Calibri" w:hAnsi="Arial"/>
          <w:spacing w:val="-6"/>
          <w:szCs w:val="26"/>
          <w:rtl/>
        </w:rPr>
        <w:t xml:space="preserve">، وبرنامج التعاون الفني </w:t>
      </w:r>
      <w:r w:rsidRPr="004573D3">
        <w:rPr>
          <w:rFonts w:ascii="Arial" w:eastAsia="Calibri" w:hAnsi="Arial"/>
          <w:spacing w:val="-6"/>
          <w:szCs w:val="26"/>
        </w:rPr>
        <w:t>(TCP)</w:t>
      </w:r>
      <w:r w:rsidRPr="004573D3">
        <w:rPr>
          <w:rFonts w:ascii="Arial" w:eastAsia="Calibri" w:hAnsi="Arial"/>
          <w:spacing w:val="-6"/>
          <w:szCs w:val="26"/>
          <w:rtl/>
        </w:rPr>
        <w:t>، ومن خلال عناصر بناء القدرات في العديد من البرامج الأخرى في جميع جوانب الطقس</w:t>
      </w:r>
      <w:r w:rsidR="00A53587">
        <w:rPr>
          <w:rFonts w:ascii="Arial" w:eastAsia="Calibri" w:hAnsi="Arial" w:hint="cs"/>
          <w:spacing w:val="-6"/>
          <w:szCs w:val="26"/>
          <w:rtl/>
        </w:rPr>
        <w:t>،</w:t>
      </w:r>
      <w:r w:rsidRPr="004573D3">
        <w:rPr>
          <w:rFonts w:ascii="Arial" w:eastAsia="Calibri" w:hAnsi="Arial"/>
          <w:spacing w:val="-6"/>
          <w:szCs w:val="26"/>
          <w:rtl/>
        </w:rPr>
        <w:t xml:space="preserve"> والماء</w:t>
      </w:r>
      <w:r w:rsidR="00A53587">
        <w:rPr>
          <w:rFonts w:ascii="Arial" w:eastAsia="Calibri" w:hAnsi="Arial" w:hint="cs"/>
          <w:spacing w:val="-6"/>
          <w:szCs w:val="26"/>
          <w:rtl/>
        </w:rPr>
        <w:t>،</w:t>
      </w:r>
      <w:r w:rsidRPr="004573D3">
        <w:rPr>
          <w:rFonts w:ascii="Arial" w:eastAsia="Calibri" w:hAnsi="Arial"/>
          <w:spacing w:val="-6"/>
          <w:szCs w:val="26"/>
          <w:rtl/>
        </w:rPr>
        <w:t xml:space="preserve"> والمناخ</w:t>
      </w:r>
      <w:r w:rsidR="00A53587">
        <w:rPr>
          <w:rFonts w:ascii="Arial" w:eastAsia="Calibri" w:hAnsi="Arial" w:hint="cs"/>
          <w:spacing w:val="-6"/>
          <w:szCs w:val="26"/>
          <w:rtl/>
        </w:rPr>
        <w:t>،</w:t>
      </w:r>
      <w:r w:rsidRPr="004573D3">
        <w:rPr>
          <w:rFonts w:ascii="Arial" w:eastAsia="Calibri" w:hAnsi="Arial"/>
          <w:spacing w:val="-6"/>
          <w:szCs w:val="26"/>
          <w:rtl/>
        </w:rPr>
        <w:t xml:space="preserve"> وغيرها من مجالات الأعمال البيئية </w:t>
      </w:r>
      <w:r w:rsidR="00A53587">
        <w:rPr>
          <w:rFonts w:ascii="Arial" w:eastAsia="Calibri" w:hAnsi="Arial" w:hint="cs"/>
          <w:spacing w:val="-6"/>
          <w:szCs w:val="26"/>
          <w:rtl/>
        </w:rPr>
        <w:t>التابعة</w:t>
      </w:r>
      <w:r w:rsidR="00A53587" w:rsidRPr="004573D3">
        <w:rPr>
          <w:rFonts w:ascii="Arial" w:eastAsia="Calibri" w:hAnsi="Arial"/>
          <w:spacing w:val="-6"/>
          <w:szCs w:val="26"/>
          <w:rtl/>
        </w:rPr>
        <w:t xml:space="preserve"> </w:t>
      </w:r>
      <w:r w:rsidR="00A53587">
        <w:rPr>
          <w:rFonts w:ascii="Arial" w:eastAsia="Calibri" w:hAnsi="Arial" w:hint="cs"/>
          <w:spacing w:val="-6"/>
          <w:szCs w:val="26"/>
          <w:rtl/>
        </w:rPr>
        <w:t>ل</w:t>
      </w:r>
      <w:r w:rsidRPr="004573D3">
        <w:rPr>
          <w:rFonts w:ascii="Arial" w:eastAsia="Calibri" w:hAnsi="Arial"/>
          <w:spacing w:val="-6"/>
          <w:szCs w:val="26"/>
          <w:rtl/>
        </w:rPr>
        <w:t xml:space="preserve">لمنظمة </w:t>
      </w:r>
      <w:r w:rsidRPr="004573D3">
        <w:rPr>
          <w:rFonts w:ascii="Arial" w:eastAsia="Calibri" w:hAnsi="Arial"/>
          <w:spacing w:val="-6"/>
          <w:szCs w:val="26"/>
        </w:rPr>
        <w:t>(WMO)</w:t>
      </w:r>
      <w:r w:rsidRPr="004573D3">
        <w:rPr>
          <w:rFonts w:ascii="Arial" w:eastAsia="Calibri" w:hAnsi="Arial"/>
          <w:spacing w:val="-6"/>
          <w:szCs w:val="26"/>
          <w:rtl/>
        </w:rPr>
        <w:t>. ومن السمات الرئيسية لهذه الجهود التعاون</w:t>
      </w:r>
      <w:r w:rsidR="00A53587">
        <w:rPr>
          <w:rFonts w:ascii="Arial" w:eastAsia="Calibri" w:hAnsi="Arial" w:hint="cs"/>
          <w:spacing w:val="-6"/>
          <w:szCs w:val="26"/>
          <w:rtl/>
        </w:rPr>
        <w:t>ُ</w:t>
      </w:r>
      <w:r w:rsidRPr="004573D3">
        <w:rPr>
          <w:rFonts w:ascii="Arial" w:eastAsia="Calibri" w:hAnsi="Arial"/>
          <w:spacing w:val="-6"/>
          <w:szCs w:val="26"/>
          <w:rtl/>
        </w:rPr>
        <w:t xml:space="preserve"> مع عدد من المنظمات الشريكة في منظومة الأمم المتحدة، والمنظمات الدولية الأخرى، ووكالات التنمية الوطنية، وحكومات الأعضاء. وقد </w:t>
      </w:r>
      <w:r w:rsidR="00A53587">
        <w:rPr>
          <w:rFonts w:ascii="Arial" w:eastAsia="Calibri" w:hAnsi="Arial" w:hint="cs"/>
          <w:spacing w:val="-6"/>
          <w:szCs w:val="26"/>
          <w:rtl/>
        </w:rPr>
        <w:t>نهضت</w:t>
      </w:r>
      <w:r w:rsidR="00A53587" w:rsidRPr="004573D3">
        <w:rPr>
          <w:rFonts w:ascii="Arial" w:eastAsia="Calibri" w:hAnsi="Arial"/>
          <w:spacing w:val="-6"/>
          <w:szCs w:val="26"/>
          <w:rtl/>
        </w:rPr>
        <w:t xml:space="preserve"> </w:t>
      </w:r>
      <w:r w:rsidRPr="004573D3">
        <w:rPr>
          <w:rFonts w:ascii="Arial" w:eastAsia="Calibri" w:hAnsi="Arial"/>
          <w:spacing w:val="-6"/>
          <w:szCs w:val="26"/>
          <w:rtl/>
        </w:rPr>
        <w:t xml:space="preserve">المنظمة </w:t>
      </w:r>
      <w:r w:rsidRPr="004573D3">
        <w:rPr>
          <w:rFonts w:ascii="Arial" w:eastAsia="Calibri" w:hAnsi="Arial"/>
          <w:spacing w:val="-6"/>
          <w:szCs w:val="26"/>
        </w:rPr>
        <w:t>(WMO)</w:t>
      </w:r>
      <w:r w:rsidRPr="004573D3">
        <w:rPr>
          <w:rFonts w:ascii="Arial" w:eastAsia="Calibri" w:hAnsi="Arial"/>
          <w:spacing w:val="-6"/>
          <w:szCs w:val="26"/>
          <w:rtl/>
        </w:rPr>
        <w:t xml:space="preserve"> </w:t>
      </w:r>
      <w:r w:rsidR="00A53587">
        <w:rPr>
          <w:rFonts w:ascii="Arial" w:eastAsia="Calibri" w:hAnsi="Arial" w:hint="cs"/>
          <w:spacing w:val="-6"/>
          <w:szCs w:val="26"/>
          <w:rtl/>
        </w:rPr>
        <w:t>ب</w:t>
      </w:r>
      <w:r w:rsidRPr="004573D3">
        <w:rPr>
          <w:rFonts w:ascii="Arial" w:eastAsia="Calibri" w:hAnsi="Arial"/>
          <w:spacing w:val="-6"/>
          <w:szCs w:val="26"/>
          <w:rtl/>
        </w:rPr>
        <w:t xml:space="preserve">دور تنسيقي رئيسي في جهود </w:t>
      </w:r>
      <w:r w:rsidR="009A0562">
        <w:rPr>
          <w:rFonts w:ascii="Arial" w:eastAsia="Calibri" w:hAnsi="Arial" w:hint="cs"/>
          <w:spacing w:val="-6"/>
          <w:szCs w:val="26"/>
          <w:rtl/>
        </w:rPr>
        <w:t>تنمية</w:t>
      </w:r>
      <w:r w:rsidR="009A0562" w:rsidRPr="004573D3">
        <w:rPr>
          <w:rFonts w:ascii="Arial" w:eastAsia="Calibri" w:hAnsi="Arial"/>
          <w:spacing w:val="-6"/>
          <w:szCs w:val="26"/>
          <w:rtl/>
        </w:rPr>
        <w:t xml:space="preserve"> </w:t>
      </w:r>
      <w:r w:rsidRPr="004573D3">
        <w:rPr>
          <w:rFonts w:ascii="Arial" w:eastAsia="Calibri" w:hAnsi="Arial"/>
          <w:spacing w:val="-6"/>
          <w:szCs w:val="26"/>
          <w:rtl/>
        </w:rPr>
        <w:t>قدرات أصحاب المصلحة المتعددين هذه على المستويات العالمية</w:t>
      </w:r>
      <w:r w:rsidR="009A0562">
        <w:rPr>
          <w:rFonts w:ascii="Arial" w:eastAsia="Calibri" w:hAnsi="Arial" w:hint="cs"/>
          <w:spacing w:val="-6"/>
          <w:szCs w:val="26"/>
          <w:rtl/>
        </w:rPr>
        <w:t>،</w:t>
      </w:r>
      <w:r w:rsidRPr="004573D3">
        <w:rPr>
          <w:rFonts w:ascii="Arial" w:eastAsia="Calibri" w:hAnsi="Arial"/>
          <w:spacing w:val="-6"/>
          <w:szCs w:val="26"/>
          <w:rtl/>
        </w:rPr>
        <w:t xml:space="preserve"> والإقليمية</w:t>
      </w:r>
      <w:r w:rsidR="009A0562">
        <w:rPr>
          <w:rFonts w:ascii="Arial" w:eastAsia="Calibri" w:hAnsi="Arial" w:hint="cs"/>
          <w:spacing w:val="-6"/>
          <w:szCs w:val="26"/>
          <w:rtl/>
        </w:rPr>
        <w:t>،</w:t>
      </w:r>
      <w:r w:rsidRPr="004573D3">
        <w:rPr>
          <w:rFonts w:ascii="Arial" w:eastAsia="Calibri" w:hAnsi="Arial"/>
          <w:spacing w:val="-6"/>
          <w:szCs w:val="26"/>
          <w:rtl/>
        </w:rPr>
        <w:t xml:space="preserve"> والوطنية.</w:t>
      </w:r>
    </w:p>
    <w:p w14:paraId="53B40653" w14:textId="30CF45DF" w:rsidR="00CC0134" w:rsidRPr="00515801" w:rsidRDefault="00CC0134" w:rsidP="00CC0134">
      <w:pPr>
        <w:keepNext/>
        <w:keepLines/>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lastRenderedPageBreak/>
        <w:t xml:space="preserve">وقد تطور مفهوم وممارسات دعم الأعضاء لتنمية قدراتهم على مر السنين من </w:t>
      </w:r>
      <w:r w:rsidR="009A0562">
        <w:rPr>
          <w:rFonts w:ascii="Arial" w:eastAsia="Calibri" w:hAnsi="Arial" w:hint="cs"/>
          <w:szCs w:val="26"/>
          <w:rtl/>
        </w:rPr>
        <w:t>الارتباط</w:t>
      </w:r>
      <w:r w:rsidR="009A0562" w:rsidRPr="00515801">
        <w:rPr>
          <w:rFonts w:ascii="Arial" w:eastAsia="Calibri" w:hAnsi="Arial"/>
          <w:szCs w:val="26"/>
          <w:rtl/>
        </w:rPr>
        <w:t xml:space="preserve"> </w:t>
      </w:r>
      <w:r w:rsidRPr="00515801">
        <w:rPr>
          <w:rFonts w:ascii="Arial" w:eastAsia="Calibri" w:hAnsi="Arial"/>
          <w:szCs w:val="26"/>
          <w:rtl/>
        </w:rPr>
        <w:t>غالبا</w:t>
      </w:r>
      <w:r>
        <w:rPr>
          <w:rFonts w:ascii="Arial" w:eastAsia="Calibri" w:hAnsi="Arial" w:hint="cs"/>
          <w:szCs w:val="26"/>
          <w:rtl/>
        </w:rPr>
        <w:t>ً</w:t>
      </w:r>
      <w:r w:rsidRPr="00515801">
        <w:rPr>
          <w:rFonts w:ascii="Arial" w:eastAsia="Calibri" w:hAnsi="Arial"/>
          <w:szCs w:val="26"/>
          <w:rtl/>
        </w:rPr>
        <w:t xml:space="preserve"> بالتعليم والتدريب، من خلال تقديم مساعدة فنية محددة وبناء القدرات، إلى المفهوم الشامل الحالي </w:t>
      </w:r>
      <w:r w:rsidR="009A0562">
        <w:rPr>
          <w:rFonts w:ascii="Arial" w:eastAsia="Calibri" w:hAnsi="Arial" w:hint="cs"/>
          <w:szCs w:val="26"/>
          <w:rtl/>
        </w:rPr>
        <w:t>لتنمية</w:t>
      </w:r>
      <w:r w:rsidR="009A0562" w:rsidRPr="00515801">
        <w:rPr>
          <w:rFonts w:ascii="Arial" w:eastAsia="Calibri" w:hAnsi="Arial"/>
          <w:szCs w:val="26"/>
          <w:rtl/>
        </w:rPr>
        <w:t xml:space="preserve"> </w:t>
      </w:r>
      <w:r w:rsidRPr="00515801">
        <w:rPr>
          <w:rFonts w:ascii="Arial" w:eastAsia="Calibri" w:hAnsi="Arial"/>
          <w:szCs w:val="26"/>
          <w:rtl/>
        </w:rPr>
        <w:t xml:space="preserve">القدرات (انظر الإطار النصي </w:t>
      </w:r>
      <w:r w:rsidRPr="00515801">
        <w:rPr>
          <w:rFonts w:ascii="Arial" w:eastAsia="Calibri" w:hAnsi="Arial"/>
          <w:szCs w:val="26"/>
        </w:rPr>
        <w:t>2</w:t>
      </w:r>
      <w:r w:rsidRPr="00515801">
        <w:rPr>
          <w:rFonts w:ascii="Arial" w:eastAsia="Calibri" w:hAnsi="Arial"/>
          <w:szCs w:val="26"/>
          <w:rtl/>
        </w:rPr>
        <w:t>). وقد حدث هذا التحول عبر جميع الفروع الإنمائية في منظومة الأمم المتحدة وغيرها من الشركاء الإنمائيين استجابة</w:t>
      </w:r>
      <w:r w:rsidR="009A0562">
        <w:rPr>
          <w:rFonts w:ascii="Arial" w:eastAsia="Calibri" w:hAnsi="Arial" w:hint="cs"/>
          <w:szCs w:val="26"/>
          <w:rtl/>
        </w:rPr>
        <w:t>ً</w:t>
      </w:r>
      <w:r w:rsidRPr="00515801">
        <w:rPr>
          <w:rFonts w:ascii="Arial" w:eastAsia="Calibri" w:hAnsi="Arial"/>
          <w:szCs w:val="26"/>
          <w:rtl/>
        </w:rPr>
        <w:t xml:space="preserve"> للتحديات المجتمعية المتغيرة.</w:t>
      </w:r>
    </w:p>
    <w:p w14:paraId="3C637FA2" w14:textId="261779BC" w:rsidR="00CC0134" w:rsidRPr="00515801" w:rsidRDefault="00CC0134" w:rsidP="00CC0134">
      <w:pPr>
        <w:tabs>
          <w:tab w:val="clear" w:pos="1134"/>
        </w:tabs>
        <w:bidi/>
        <w:spacing w:before="240" w:line="320" w:lineRule="exact"/>
        <w:ind w:right="-170"/>
        <w:jc w:val="left"/>
        <w:textDirection w:val="tbRlV"/>
        <w:rPr>
          <w:rFonts w:ascii="Arial" w:eastAsia="Calibri" w:hAnsi="Arial"/>
          <w:szCs w:val="26"/>
          <w:lang w:val="ar-SA" w:bidi="en-GB"/>
        </w:rPr>
      </w:pPr>
      <w:r w:rsidRPr="00515801">
        <w:rPr>
          <w:rFonts w:ascii="Arial" w:hAnsi="Arial"/>
          <w:szCs w:val="26"/>
          <w:rtl/>
        </w:rPr>
        <w:t xml:space="preserve">وكان </w:t>
      </w:r>
      <w:hyperlink r:id="rId14" w:anchor="page=364" w:history="1">
        <w:r w:rsidRPr="001814D7">
          <w:rPr>
            <w:rStyle w:val="Hyperlink"/>
            <w:rFonts w:ascii="Arial" w:hAnsi="Arial"/>
            <w:szCs w:val="26"/>
            <w:rtl/>
          </w:rPr>
          <w:t xml:space="preserve">القرار </w:t>
        </w:r>
        <w:r w:rsidRPr="001814D7">
          <w:rPr>
            <w:rStyle w:val="Hyperlink"/>
            <w:rFonts w:ascii="Arial" w:hAnsi="Arial"/>
            <w:szCs w:val="26"/>
          </w:rPr>
          <w:t>49</w:t>
        </w:r>
        <w:r w:rsidRPr="001814D7">
          <w:rPr>
            <w:rStyle w:val="Hyperlink"/>
            <w:rFonts w:ascii="Arial" w:hAnsi="Arial"/>
            <w:szCs w:val="26"/>
            <w:rtl/>
          </w:rPr>
          <w:t xml:space="preserve"> </w:t>
        </w:r>
        <w:r w:rsidRPr="001814D7">
          <w:rPr>
            <w:rStyle w:val="Hyperlink"/>
            <w:rFonts w:ascii="Arial" w:hAnsi="Arial"/>
            <w:szCs w:val="26"/>
          </w:rPr>
          <w:t>(Cg-</w:t>
        </w:r>
        <w:r w:rsidR="001814D7" w:rsidRPr="001814D7">
          <w:rPr>
            <w:rStyle w:val="Hyperlink"/>
            <w:rFonts w:ascii="Arial" w:hAnsi="Arial"/>
            <w:szCs w:val="26"/>
          </w:rPr>
          <w:t>XVI</w:t>
        </w:r>
        <w:r w:rsidRPr="001814D7">
          <w:rPr>
            <w:rStyle w:val="Hyperlink"/>
            <w:rFonts w:ascii="Arial" w:hAnsi="Arial"/>
            <w:szCs w:val="26"/>
          </w:rPr>
          <w:t>, 2011)</w:t>
        </w:r>
      </w:hyperlink>
      <w:r w:rsidRPr="00515801">
        <w:rPr>
          <w:rFonts w:ascii="Arial" w:hAnsi="Arial"/>
          <w:szCs w:val="26"/>
          <w:rtl/>
        </w:rPr>
        <w:t xml:space="preserve">، المعنون استراتيجية المنظمة </w:t>
      </w:r>
      <w:r w:rsidRPr="00515801">
        <w:rPr>
          <w:rFonts w:ascii="Arial" w:hAnsi="Arial"/>
          <w:szCs w:val="26"/>
        </w:rPr>
        <w:t>(WMO)</w:t>
      </w:r>
      <w:r w:rsidRPr="00515801">
        <w:rPr>
          <w:rFonts w:ascii="Arial" w:hAnsi="Arial"/>
          <w:szCs w:val="26"/>
          <w:rtl/>
        </w:rPr>
        <w:t xml:space="preserve"> </w:t>
      </w:r>
      <w:r w:rsidR="009A0562">
        <w:rPr>
          <w:rFonts w:ascii="Arial" w:hAnsi="Arial" w:hint="cs"/>
          <w:szCs w:val="26"/>
          <w:rtl/>
        </w:rPr>
        <w:t>لتنمية</w:t>
      </w:r>
      <w:r w:rsidR="009A0562" w:rsidRPr="00515801">
        <w:rPr>
          <w:rFonts w:ascii="Arial" w:hAnsi="Arial"/>
          <w:szCs w:val="26"/>
          <w:rtl/>
        </w:rPr>
        <w:t xml:space="preserve"> </w:t>
      </w:r>
      <w:r w:rsidRPr="00515801">
        <w:rPr>
          <w:rFonts w:ascii="Arial" w:hAnsi="Arial"/>
          <w:szCs w:val="26"/>
          <w:rtl/>
        </w:rPr>
        <w:t>القدرات، نقطة تحول</w:t>
      </w:r>
      <w:r w:rsidR="009A0562">
        <w:rPr>
          <w:rFonts w:ascii="Arial" w:hAnsi="Arial" w:hint="cs"/>
          <w:szCs w:val="26"/>
          <w:rtl/>
        </w:rPr>
        <w:t>ٍ</w:t>
      </w:r>
      <w:r w:rsidRPr="00515801">
        <w:rPr>
          <w:rFonts w:ascii="Arial" w:hAnsi="Arial"/>
          <w:szCs w:val="26"/>
          <w:rtl/>
        </w:rPr>
        <w:t xml:space="preserve"> في مفهوم المنظمة </w:t>
      </w:r>
      <w:r w:rsidRPr="00515801">
        <w:rPr>
          <w:rFonts w:ascii="Arial" w:hAnsi="Arial"/>
          <w:szCs w:val="26"/>
        </w:rPr>
        <w:t>(WMO)</w:t>
      </w:r>
      <w:r w:rsidRPr="00515801">
        <w:rPr>
          <w:rFonts w:ascii="Arial" w:hAnsi="Arial"/>
          <w:szCs w:val="26"/>
          <w:rtl/>
        </w:rPr>
        <w:t xml:space="preserve"> وهيكلها</w:t>
      </w:r>
      <w:r w:rsidR="009A0562">
        <w:rPr>
          <w:rFonts w:ascii="Arial" w:hAnsi="Arial" w:hint="cs"/>
          <w:szCs w:val="26"/>
          <w:rtl/>
        </w:rPr>
        <w:t>،</w:t>
      </w:r>
      <w:r w:rsidRPr="00515801">
        <w:rPr>
          <w:rFonts w:ascii="Arial" w:hAnsi="Arial"/>
          <w:szCs w:val="26"/>
          <w:rtl/>
        </w:rPr>
        <w:t xml:space="preserve"> وتنفيذها لأنشطة التنمية. وكانت هذه هي المرة الأولى التي يضفي فيها المؤتمر طابعا</w:t>
      </w:r>
      <w:r>
        <w:rPr>
          <w:rFonts w:ascii="Arial" w:hAnsi="Arial" w:hint="cs"/>
          <w:szCs w:val="26"/>
          <w:rtl/>
        </w:rPr>
        <w:t>ً</w:t>
      </w:r>
      <w:r w:rsidRPr="00515801">
        <w:rPr>
          <w:rFonts w:ascii="Arial" w:hAnsi="Arial"/>
          <w:szCs w:val="26"/>
          <w:rtl/>
        </w:rPr>
        <w:t xml:space="preserve"> مؤسسيا</w:t>
      </w:r>
      <w:r>
        <w:rPr>
          <w:rFonts w:ascii="Arial" w:hAnsi="Arial" w:hint="cs"/>
          <w:szCs w:val="26"/>
          <w:rtl/>
        </w:rPr>
        <w:t>ً</w:t>
      </w:r>
      <w:r w:rsidRPr="00515801">
        <w:rPr>
          <w:rFonts w:ascii="Arial" w:hAnsi="Arial"/>
          <w:szCs w:val="26"/>
          <w:rtl/>
        </w:rPr>
        <w:t xml:space="preserve"> على مصطلح "</w:t>
      </w:r>
      <w:r>
        <w:rPr>
          <w:rFonts w:ascii="Arial" w:hAnsi="Arial" w:hint="cs"/>
          <w:szCs w:val="26"/>
          <w:rtl/>
        </w:rPr>
        <w:t>تنمية</w:t>
      </w:r>
      <w:r w:rsidRPr="00515801">
        <w:rPr>
          <w:rFonts w:ascii="Arial" w:hAnsi="Arial"/>
          <w:szCs w:val="26"/>
          <w:rtl/>
        </w:rPr>
        <w:t xml:space="preserve"> القدرات" ويعرفه بأنه "العملية التي يطلق فيها الناس والمنظمات والمجتمع ككل العنان للقدرات </w:t>
      </w:r>
      <w:r w:rsidR="009A0562">
        <w:rPr>
          <w:rFonts w:ascii="Arial" w:eastAsia="Calibri" w:hAnsi="Arial" w:hint="cs"/>
          <w:i/>
          <w:iCs/>
          <w:szCs w:val="26"/>
          <w:rtl/>
        </w:rPr>
        <w:t>ويعززوها،</w:t>
      </w:r>
      <w:r w:rsidR="009A0562" w:rsidRPr="00515801">
        <w:rPr>
          <w:rFonts w:ascii="Arial" w:eastAsia="Calibri" w:hAnsi="Arial"/>
          <w:i/>
          <w:iCs/>
          <w:szCs w:val="26"/>
          <w:rtl/>
        </w:rPr>
        <w:t xml:space="preserve"> </w:t>
      </w:r>
      <w:r w:rsidR="009A0562">
        <w:rPr>
          <w:rFonts w:ascii="Arial" w:eastAsia="Calibri" w:hAnsi="Arial" w:hint="cs"/>
          <w:i/>
          <w:iCs/>
          <w:szCs w:val="26"/>
          <w:rtl/>
        </w:rPr>
        <w:t>ويوجدوها،</w:t>
      </w:r>
      <w:r w:rsidR="009A0562" w:rsidRPr="00515801">
        <w:rPr>
          <w:rFonts w:ascii="Arial" w:eastAsia="Calibri" w:hAnsi="Arial"/>
          <w:i/>
          <w:iCs/>
          <w:szCs w:val="26"/>
          <w:rtl/>
        </w:rPr>
        <w:t xml:space="preserve"> </w:t>
      </w:r>
      <w:r w:rsidR="009A0562">
        <w:rPr>
          <w:rFonts w:ascii="Arial" w:eastAsia="Calibri" w:hAnsi="Arial" w:hint="cs"/>
          <w:i/>
          <w:iCs/>
          <w:szCs w:val="26"/>
          <w:rtl/>
        </w:rPr>
        <w:t>ويكيفوها،</w:t>
      </w:r>
      <w:r w:rsidR="009A0562" w:rsidRPr="00515801">
        <w:rPr>
          <w:rFonts w:ascii="Arial" w:eastAsia="Calibri" w:hAnsi="Arial"/>
          <w:i/>
          <w:iCs/>
          <w:szCs w:val="26"/>
          <w:rtl/>
        </w:rPr>
        <w:t xml:space="preserve"> </w:t>
      </w:r>
      <w:r w:rsidR="009A0562">
        <w:rPr>
          <w:rFonts w:ascii="Arial" w:eastAsia="Calibri" w:hAnsi="Arial" w:hint="cs"/>
          <w:i/>
          <w:iCs/>
          <w:szCs w:val="26"/>
          <w:rtl/>
        </w:rPr>
        <w:t>ويحافظون</w:t>
      </w:r>
      <w:r w:rsidR="009A0562" w:rsidRPr="00515801" w:rsidDel="009A0562">
        <w:rPr>
          <w:rFonts w:ascii="Arial" w:hAnsi="Arial"/>
          <w:szCs w:val="26"/>
          <w:rtl/>
        </w:rPr>
        <w:t xml:space="preserve"> </w:t>
      </w:r>
      <w:r w:rsidRPr="00515801">
        <w:rPr>
          <w:rFonts w:ascii="Arial" w:hAnsi="Arial"/>
          <w:szCs w:val="26"/>
          <w:rtl/>
        </w:rPr>
        <w:t>عليها بمرور الوقت"</w:t>
      </w:r>
      <w:r w:rsidRPr="00515801">
        <w:rPr>
          <w:rFonts w:ascii="Arial" w:eastAsia="Calibri" w:hAnsi="Arial"/>
          <w:i/>
          <w:iCs/>
          <w:szCs w:val="26"/>
          <w:vertAlign w:val="superscript"/>
        </w:rPr>
        <w:footnoteReference w:id="1"/>
      </w:r>
      <w:r w:rsidR="009A0562">
        <w:rPr>
          <w:rFonts w:ascii="Arial" w:hAnsi="Arial" w:hint="cs"/>
          <w:szCs w:val="26"/>
          <w:rtl/>
        </w:rPr>
        <w:t xml:space="preserve">. </w:t>
      </w:r>
      <w:r w:rsidRPr="00515801">
        <w:rPr>
          <w:rFonts w:ascii="Arial" w:hAnsi="Arial"/>
          <w:szCs w:val="26"/>
          <w:rtl/>
        </w:rPr>
        <w:t xml:space="preserve">وقد دعا </w:t>
      </w:r>
      <w:hyperlink r:id="rId15" w:anchor="page=364" w:history="1">
        <w:r w:rsidR="001814D7" w:rsidRPr="001814D7">
          <w:rPr>
            <w:rStyle w:val="Hyperlink"/>
            <w:rFonts w:ascii="Arial" w:hAnsi="Arial"/>
            <w:szCs w:val="26"/>
            <w:rtl/>
          </w:rPr>
          <w:t xml:space="preserve">القرار </w:t>
        </w:r>
        <w:r w:rsidR="001814D7" w:rsidRPr="001814D7">
          <w:rPr>
            <w:rStyle w:val="Hyperlink"/>
            <w:rFonts w:ascii="Arial" w:hAnsi="Arial"/>
            <w:szCs w:val="26"/>
          </w:rPr>
          <w:t>49</w:t>
        </w:r>
        <w:r w:rsidR="001814D7" w:rsidRPr="001814D7">
          <w:rPr>
            <w:rStyle w:val="Hyperlink"/>
            <w:rFonts w:ascii="Arial" w:hAnsi="Arial"/>
            <w:szCs w:val="26"/>
            <w:rtl/>
          </w:rPr>
          <w:t xml:space="preserve"> </w:t>
        </w:r>
        <w:r w:rsidR="001814D7" w:rsidRPr="001814D7">
          <w:rPr>
            <w:rStyle w:val="Hyperlink"/>
            <w:rFonts w:ascii="Arial" w:hAnsi="Arial"/>
            <w:szCs w:val="26"/>
          </w:rPr>
          <w:t>(Cg-XVI, 2011)</w:t>
        </w:r>
      </w:hyperlink>
      <w:r w:rsidRPr="00515801">
        <w:rPr>
          <w:rFonts w:ascii="Arial" w:hAnsi="Arial"/>
          <w:szCs w:val="26"/>
          <w:rtl/>
        </w:rPr>
        <w:t xml:space="preserve"> المجلس</w:t>
      </w:r>
      <w:r w:rsidR="009A0562">
        <w:rPr>
          <w:rFonts w:ascii="Arial" w:hAnsi="Arial" w:hint="cs"/>
          <w:szCs w:val="26"/>
          <w:rtl/>
        </w:rPr>
        <w:t>َ</w:t>
      </w:r>
      <w:r w:rsidRPr="00515801">
        <w:rPr>
          <w:rFonts w:ascii="Arial" w:hAnsi="Arial"/>
          <w:szCs w:val="26"/>
          <w:rtl/>
        </w:rPr>
        <w:t xml:space="preserve"> التنفيذي إلى وضع استراتيجية للمنظمة </w:t>
      </w:r>
      <w:r w:rsidRPr="00515801">
        <w:rPr>
          <w:rFonts w:ascii="Arial" w:hAnsi="Arial"/>
          <w:szCs w:val="26"/>
        </w:rPr>
        <w:t>(WMO)</w:t>
      </w:r>
      <w:r w:rsidRPr="00515801">
        <w:rPr>
          <w:rFonts w:ascii="Arial" w:hAnsi="Arial"/>
          <w:szCs w:val="26"/>
          <w:rtl/>
        </w:rPr>
        <w:t xml:space="preserve"> </w:t>
      </w:r>
      <w:r w:rsidR="009A0562">
        <w:rPr>
          <w:rFonts w:ascii="Arial" w:hAnsi="Arial" w:hint="cs"/>
          <w:szCs w:val="26"/>
          <w:rtl/>
        </w:rPr>
        <w:t xml:space="preserve">تتعلق بتنمية </w:t>
      </w:r>
      <w:r w:rsidRPr="00515801">
        <w:rPr>
          <w:rFonts w:ascii="Arial" w:hAnsi="Arial"/>
          <w:szCs w:val="26"/>
          <w:rtl/>
        </w:rPr>
        <w:t>القدرات على أن يكون مفهوما</w:t>
      </w:r>
      <w:r w:rsidR="009A0562">
        <w:rPr>
          <w:rFonts w:ascii="Arial" w:hAnsi="Arial" w:hint="cs"/>
          <w:szCs w:val="26"/>
          <w:rtl/>
        </w:rPr>
        <w:t>ً</w:t>
      </w:r>
      <w:r w:rsidRPr="00515801">
        <w:rPr>
          <w:rFonts w:ascii="Arial" w:hAnsi="Arial"/>
          <w:szCs w:val="26"/>
          <w:rtl/>
        </w:rPr>
        <w:t xml:space="preserve"> أن </w:t>
      </w:r>
      <w:r>
        <w:rPr>
          <w:rFonts w:ascii="Arial" w:hAnsi="Arial" w:hint="cs"/>
          <w:szCs w:val="26"/>
          <w:rtl/>
        </w:rPr>
        <w:t>تنمية القدرات</w:t>
      </w:r>
      <w:r w:rsidRPr="00515801">
        <w:rPr>
          <w:rFonts w:ascii="Arial" w:hAnsi="Arial"/>
          <w:szCs w:val="26"/>
          <w:rtl/>
        </w:rPr>
        <w:t xml:space="preserve"> أولوية</w:t>
      </w:r>
      <w:r w:rsidR="009A0562">
        <w:rPr>
          <w:rFonts w:ascii="Arial" w:hAnsi="Arial" w:hint="cs"/>
          <w:szCs w:val="26"/>
          <w:rtl/>
        </w:rPr>
        <w:t>ٌ</w:t>
      </w:r>
      <w:r w:rsidRPr="00515801">
        <w:rPr>
          <w:rFonts w:ascii="Arial" w:hAnsi="Arial"/>
          <w:szCs w:val="26"/>
          <w:rtl/>
        </w:rPr>
        <w:t xml:space="preserve"> استراتيجية </w:t>
      </w:r>
      <w:r w:rsidR="009A0562">
        <w:rPr>
          <w:rFonts w:ascii="Arial" w:hAnsi="Arial" w:hint="cs"/>
          <w:szCs w:val="26"/>
          <w:rtl/>
        </w:rPr>
        <w:t>متداخلة</w:t>
      </w:r>
      <w:r w:rsidR="009A0562" w:rsidRPr="00515801">
        <w:rPr>
          <w:rFonts w:ascii="Arial" w:hAnsi="Arial"/>
          <w:szCs w:val="26"/>
          <w:rtl/>
        </w:rPr>
        <w:t xml:space="preserve"> </w:t>
      </w:r>
      <w:r w:rsidRPr="00515801">
        <w:rPr>
          <w:rFonts w:ascii="Arial" w:hAnsi="Arial"/>
          <w:szCs w:val="26"/>
          <w:rtl/>
        </w:rPr>
        <w:t>رئيسية للخطة الاستراتيجية للمنظمة.</w:t>
      </w:r>
    </w:p>
    <w:p w14:paraId="50244FC1" w14:textId="6DA5F763" w:rsidR="00CC0134" w:rsidRPr="00515801" w:rsidRDefault="00CC0134" w:rsidP="00CC0134">
      <w:pPr>
        <w:tabs>
          <w:tab w:val="clear" w:pos="1134"/>
        </w:tabs>
        <w:bidi/>
        <w:spacing w:before="240" w:after="240" w:line="320" w:lineRule="exact"/>
        <w:jc w:val="left"/>
        <w:rPr>
          <w:rFonts w:ascii="Arial" w:eastAsia="Calibri" w:hAnsi="Arial"/>
          <w:i/>
          <w:iCs/>
          <w:color w:val="4472C4"/>
          <w:szCs w:val="26"/>
        </w:rPr>
      </w:pPr>
      <w:r w:rsidRPr="00515801">
        <w:rPr>
          <w:rFonts w:ascii="Arial" w:eastAsia="Calibri" w:hAnsi="Arial"/>
          <w:i/>
          <w:iCs/>
          <w:color w:val="4472C4"/>
          <w:szCs w:val="26"/>
          <w:rtl/>
        </w:rPr>
        <w:t xml:space="preserve">========= الإطار النصي </w:t>
      </w:r>
      <w:r w:rsidRPr="00515801">
        <w:rPr>
          <w:rFonts w:ascii="Arial" w:eastAsia="Calibri" w:hAnsi="Arial"/>
          <w:i/>
          <w:iCs/>
          <w:color w:val="4472C4"/>
          <w:szCs w:val="26"/>
        </w:rPr>
        <w:t>2</w:t>
      </w:r>
      <w:r w:rsidRPr="00515801">
        <w:rPr>
          <w:rFonts w:ascii="Arial" w:eastAsia="Calibri" w:hAnsi="Arial"/>
          <w:i/>
          <w:iCs/>
          <w:color w:val="4472C4"/>
          <w:szCs w:val="26"/>
          <w:rtl/>
        </w:rPr>
        <w:t xml:space="preserve">: </w:t>
      </w:r>
      <w:r w:rsidR="00053AC2">
        <w:rPr>
          <w:rFonts w:ascii="Arial" w:eastAsia="Calibri" w:hAnsi="Arial" w:hint="cs"/>
          <w:i/>
          <w:iCs/>
          <w:color w:val="4472C4"/>
          <w:szCs w:val="26"/>
          <w:rtl/>
        </w:rPr>
        <w:t>الجدول</w:t>
      </w:r>
      <w:r w:rsidR="00053AC2" w:rsidRPr="00515801">
        <w:rPr>
          <w:rFonts w:ascii="Arial" w:eastAsia="Calibri" w:hAnsi="Arial"/>
          <w:i/>
          <w:iCs/>
          <w:color w:val="4472C4"/>
          <w:szCs w:val="26"/>
          <w:rtl/>
        </w:rPr>
        <w:t xml:space="preserve"> </w:t>
      </w:r>
      <w:r w:rsidRPr="00515801">
        <w:rPr>
          <w:rFonts w:ascii="Arial" w:eastAsia="Calibri" w:hAnsi="Arial"/>
          <w:i/>
          <w:iCs/>
          <w:color w:val="4472C4"/>
          <w:szCs w:val="26"/>
          <w:rtl/>
        </w:rPr>
        <w:t xml:space="preserve">الزمني لمفهوم واستراتيجية </w:t>
      </w:r>
      <w:r>
        <w:rPr>
          <w:rFonts w:ascii="Arial" w:eastAsia="Calibri" w:hAnsi="Arial" w:hint="cs"/>
          <w:i/>
          <w:iCs/>
          <w:color w:val="4472C4"/>
          <w:szCs w:val="26"/>
          <w:rtl/>
        </w:rPr>
        <w:t xml:space="preserve">تنمية القدرات </w:t>
      </w:r>
      <w:r w:rsidRPr="00515801">
        <w:rPr>
          <w:rFonts w:ascii="Arial" w:eastAsia="Calibri" w:hAnsi="Arial"/>
          <w:i/>
          <w:iCs/>
          <w:color w:val="4472C4"/>
          <w:szCs w:val="26"/>
          <w:rtl/>
        </w:rPr>
        <w:t>=========</w:t>
      </w:r>
    </w:p>
    <w:tbl>
      <w:tblPr>
        <w:tblStyle w:val="TableGrid3"/>
        <w:bidiVisual/>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ayout w:type="fixed"/>
        <w:tblLook w:val="04A0" w:firstRow="1" w:lastRow="0" w:firstColumn="1" w:lastColumn="0" w:noHBand="0" w:noVBand="1"/>
      </w:tblPr>
      <w:tblGrid>
        <w:gridCol w:w="1385"/>
        <w:gridCol w:w="1298"/>
        <w:gridCol w:w="2596"/>
        <w:gridCol w:w="4350"/>
      </w:tblGrid>
      <w:tr w:rsidR="00CC0134" w:rsidRPr="009429AE" w14:paraId="2C42AFCE" w14:textId="77777777" w:rsidTr="008674C6">
        <w:tc>
          <w:tcPr>
            <w:tcW w:w="719" w:type="pct"/>
            <w:tcBorders>
              <w:bottom w:val="single" w:sz="8" w:space="0" w:color="FFFFFF"/>
            </w:tcBorders>
            <w:shd w:val="clear" w:color="auto" w:fill="4472C4"/>
            <w:vAlign w:val="center"/>
          </w:tcPr>
          <w:p w14:paraId="1C147A27" w14:textId="77777777" w:rsidR="00CC0134" w:rsidRPr="009429AE" w:rsidRDefault="00CC0134" w:rsidP="008674C6">
            <w:pPr>
              <w:tabs>
                <w:tab w:val="clear" w:pos="1134"/>
              </w:tabs>
              <w:bidi/>
              <w:jc w:val="left"/>
              <w:textDirection w:val="tbRlV"/>
              <w:rPr>
                <w:rFonts w:ascii="Arial" w:hAnsi="Arial"/>
                <w:b/>
                <w:bCs/>
                <w:color w:val="FFFFFF" w:themeColor="background1"/>
                <w:sz w:val="20"/>
                <w:szCs w:val="26"/>
                <w:lang w:val="ar-SA" w:bidi="en-GB"/>
              </w:rPr>
            </w:pPr>
            <w:r w:rsidRPr="009429AE">
              <w:rPr>
                <w:rFonts w:ascii="Arial" w:hAnsi="Arial"/>
                <w:b/>
                <w:bCs/>
                <w:color w:val="FFFFFF" w:themeColor="background1"/>
                <w:sz w:val="20"/>
                <w:szCs w:val="26"/>
                <w:rtl/>
              </w:rPr>
              <w:t>السنة</w:t>
            </w:r>
          </w:p>
        </w:tc>
        <w:tc>
          <w:tcPr>
            <w:tcW w:w="674" w:type="pct"/>
            <w:tcBorders>
              <w:bottom w:val="single" w:sz="8" w:space="0" w:color="FFFFFF"/>
            </w:tcBorders>
            <w:shd w:val="clear" w:color="auto" w:fill="4472C4"/>
            <w:vAlign w:val="center"/>
          </w:tcPr>
          <w:p w14:paraId="589EF83E" w14:textId="77777777" w:rsidR="00CC0134" w:rsidRPr="009429AE" w:rsidRDefault="00CC0134" w:rsidP="008674C6">
            <w:pPr>
              <w:tabs>
                <w:tab w:val="clear" w:pos="1134"/>
              </w:tabs>
              <w:bidi/>
              <w:jc w:val="left"/>
              <w:textDirection w:val="tbRlV"/>
              <w:rPr>
                <w:rFonts w:ascii="Arial" w:hAnsi="Arial"/>
                <w:b/>
                <w:bCs/>
                <w:color w:val="FFFFFF" w:themeColor="background1"/>
                <w:sz w:val="20"/>
                <w:szCs w:val="26"/>
                <w:lang w:val="ar-SA" w:bidi="en-GB"/>
              </w:rPr>
            </w:pPr>
            <w:r>
              <w:rPr>
                <w:rFonts w:ascii="Arial" w:hAnsi="Arial" w:hint="cs"/>
                <w:b/>
                <w:bCs/>
                <w:color w:val="FFFFFF" w:themeColor="background1"/>
                <w:sz w:val="20"/>
                <w:szCs w:val="26"/>
                <w:rtl/>
              </w:rPr>
              <w:t>ال</w:t>
            </w:r>
            <w:r w:rsidRPr="009429AE">
              <w:rPr>
                <w:rFonts w:ascii="Arial" w:hAnsi="Arial"/>
                <w:b/>
                <w:bCs/>
                <w:color w:val="FFFFFF" w:themeColor="background1"/>
                <w:sz w:val="20"/>
                <w:szCs w:val="26"/>
                <w:rtl/>
              </w:rPr>
              <w:t>حدث</w:t>
            </w:r>
          </w:p>
        </w:tc>
        <w:tc>
          <w:tcPr>
            <w:tcW w:w="1348" w:type="pct"/>
            <w:tcBorders>
              <w:bottom w:val="single" w:sz="8" w:space="0" w:color="FFFFFF"/>
            </w:tcBorders>
            <w:shd w:val="clear" w:color="auto" w:fill="4472C4"/>
            <w:vAlign w:val="center"/>
          </w:tcPr>
          <w:p w14:paraId="65A646B3" w14:textId="77777777" w:rsidR="00CC0134" w:rsidRPr="009429AE" w:rsidRDefault="00CC0134" w:rsidP="008674C6">
            <w:pPr>
              <w:tabs>
                <w:tab w:val="clear" w:pos="1134"/>
              </w:tabs>
              <w:bidi/>
              <w:jc w:val="left"/>
              <w:rPr>
                <w:rFonts w:ascii="Arial" w:hAnsi="Arial"/>
                <w:b/>
                <w:bCs/>
                <w:color w:val="FFFFFF" w:themeColor="background1"/>
                <w:sz w:val="20"/>
                <w:szCs w:val="26"/>
              </w:rPr>
            </w:pPr>
            <w:r w:rsidRPr="009429AE">
              <w:rPr>
                <w:rFonts w:ascii="Arial" w:hAnsi="Arial"/>
                <w:b/>
                <w:bCs/>
                <w:color w:val="FFFFFF" w:themeColor="background1"/>
                <w:sz w:val="20"/>
                <w:szCs w:val="26"/>
                <w:rtl/>
              </w:rPr>
              <w:t>المقرر/ القرار</w:t>
            </w:r>
          </w:p>
        </w:tc>
        <w:tc>
          <w:tcPr>
            <w:tcW w:w="2259" w:type="pct"/>
            <w:tcBorders>
              <w:bottom w:val="single" w:sz="8" w:space="0" w:color="FFFFFF"/>
            </w:tcBorders>
            <w:shd w:val="clear" w:color="auto" w:fill="4472C4"/>
            <w:vAlign w:val="center"/>
          </w:tcPr>
          <w:p w14:paraId="36F33B9C" w14:textId="77777777" w:rsidR="00CC0134" w:rsidRPr="009429AE" w:rsidRDefault="00CC0134" w:rsidP="008674C6">
            <w:pPr>
              <w:tabs>
                <w:tab w:val="clear" w:pos="1134"/>
              </w:tabs>
              <w:bidi/>
              <w:jc w:val="left"/>
              <w:textDirection w:val="tbRlV"/>
              <w:rPr>
                <w:rFonts w:ascii="Arial" w:hAnsi="Arial"/>
                <w:b/>
                <w:bCs/>
                <w:color w:val="FFFFFF" w:themeColor="background1"/>
                <w:sz w:val="20"/>
                <w:szCs w:val="26"/>
                <w:lang w:val="ar-SA" w:bidi="en-GB"/>
              </w:rPr>
            </w:pPr>
            <w:r>
              <w:rPr>
                <w:rFonts w:ascii="Arial" w:hAnsi="Arial" w:hint="cs"/>
                <w:b/>
                <w:bCs/>
                <w:color w:val="FFFFFF" w:themeColor="background1"/>
                <w:sz w:val="20"/>
                <w:szCs w:val="26"/>
                <w:rtl/>
              </w:rPr>
              <w:t>ال</w:t>
            </w:r>
            <w:r w:rsidRPr="009429AE">
              <w:rPr>
                <w:rFonts w:ascii="Arial" w:hAnsi="Arial"/>
                <w:b/>
                <w:bCs/>
                <w:color w:val="FFFFFF" w:themeColor="background1"/>
                <w:sz w:val="20"/>
                <w:szCs w:val="26"/>
                <w:rtl/>
              </w:rPr>
              <w:t>إجراءات</w:t>
            </w:r>
          </w:p>
        </w:tc>
      </w:tr>
      <w:tr w:rsidR="00CC0134" w:rsidRPr="009429AE" w14:paraId="07270B6D" w14:textId="77777777" w:rsidTr="008674C6">
        <w:tc>
          <w:tcPr>
            <w:tcW w:w="719" w:type="pct"/>
            <w:tcBorders>
              <w:top w:val="single" w:sz="8" w:space="0" w:color="FFFFFF"/>
            </w:tcBorders>
            <w:shd w:val="clear" w:color="auto" w:fill="4472C4"/>
            <w:vAlign w:val="center"/>
          </w:tcPr>
          <w:p w14:paraId="155F4D67"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2011</w:t>
            </w:r>
          </w:p>
        </w:tc>
        <w:tc>
          <w:tcPr>
            <w:tcW w:w="674" w:type="pct"/>
            <w:tcBorders>
              <w:top w:val="single" w:sz="8" w:space="0" w:color="FFFFFF"/>
            </w:tcBorders>
            <w:shd w:val="clear" w:color="auto" w:fill="4472C4"/>
            <w:vAlign w:val="center"/>
          </w:tcPr>
          <w:p w14:paraId="04291A8D" w14:textId="77777777" w:rsidR="00CC0134" w:rsidRPr="004A5B79" w:rsidRDefault="00CC0134" w:rsidP="008674C6">
            <w:pPr>
              <w:tabs>
                <w:tab w:val="clear" w:pos="1134"/>
              </w:tabs>
              <w:bidi/>
              <w:jc w:val="left"/>
              <w:rPr>
                <w:rFonts w:ascii="Arial" w:hAnsi="Arial"/>
                <w:i/>
                <w:iCs/>
                <w:color w:val="FFFFFF" w:themeColor="background1"/>
                <w:sz w:val="20"/>
                <w:szCs w:val="26"/>
              </w:rPr>
            </w:pPr>
            <w:r>
              <w:rPr>
                <w:rFonts w:ascii="Arial" w:hAnsi="Arial"/>
                <w:i/>
                <w:iCs/>
                <w:color w:val="FFFFFF" w:themeColor="background1"/>
                <w:sz w:val="20"/>
                <w:szCs w:val="26"/>
              </w:rPr>
              <w:t>Cg-16</w:t>
            </w:r>
          </w:p>
        </w:tc>
        <w:tc>
          <w:tcPr>
            <w:tcW w:w="1348" w:type="pct"/>
            <w:tcBorders>
              <w:top w:val="single" w:sz="8" w:space="0" w:color="FFFFFF"/>
            </w:tcBorders>
            <w:shd w:val="clear" w:color="auto" w:fill="4472C4"/>
            <w:vAlign w:val="center"/>
          </w:tcPr>
          <w:p w14:paraId="37EC3431" w14:textId="131085DB"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49</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(Cg-</w:t>
            </w:r>
            <w:r w:rsidR="00053AC2">
              <w:rPr>
                <w:rFonts w:ascii="Arial" w:hAnsi="Arial"/>
                <w:i/>
                <w:iCs/>
                <w:color w:val="FFFFFF" w:themeColor="background1"/>
                <w:sz w:val="20"/>
                <w:szCs w:val="26"/>
              </w:rPr>
              <w:t>XVI</w:t>
            </w:r>
            <w:r w:rsidRPr="009429AE">
              <w:rPr>
                <w:rFonts w:ascii="Arial" w:hAnsi="Arial"/>
                <w:i/>
                <w:iCs/>
                <w:color w:val="FFFFFF" w:themeColor="background1"/>
                <w:sz w:val="20"/>
                <w:szCs w:val="26"/>
              </w:rPr>
              <w:t>)</w:t>
            </w:r>
          </w:p>
        </w:tc>
        <w:tc>
          <w:tcPr>
            <w:tcW w:w="2259" w:type="pct"/>
            <w:tcBorders>
              <w:top w:val="single" w:sz="8" w:space="0" w:color="FFFFFF"/>
            </w:tcBorders>
            <w:shd w:val="clear" w:color="auto" w:fill="4472C4"/>
            <w:vAlign w:val="center"/>
          </w:tcPr>
          <w:p w14:paraId="7B9B12A4" w14:textId="6CC34AB8"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إستراتيجية المنظمة </w:t>
            </w:r>
            <w:r w:rsidRPr="009429AE">
              <w:rPr>
                <w:rFonts w:ascii="Arial" w:hAnsi="Arial"/>
                <w:i/>
                <w:iCs/>
                <w:color w:val="FFFFFF" w:themeColor="background1"/>
                <w:sz w:val="20"/>
                <w:szCs w:val="26"/>
              </w:rPr>
              <w:t>(WMO)</w:t>
            </w:r>
            <w:r w:rsidRPr="009429AE">
              <w:rPr>
                <w:rFonts w:ascii="Arial" w:hAnsi="Arial"/>
                <w:i/>
                <w:iCs/>
                <w:color w:val="FFFFFF" w:themeColor="background1"/>
                <w:sz w:val="20"/>
                <w:szCs w:val="26"/>
                <w:rtl/>
              </w:rPr>
              <w:t xml:space="preserve"> </w:t>
            </w:r>
            <w:r w:rsidR="00053AC2">
              <w:rPr>
                <w:rFonts w:ascii="Arial" w:hAnsi="Arial" w:hint="cs"/>
                <w:i/>
                <w:iCs/>
                <w:color w:val="FFFFFF" w:themeColor="background1"/>
                <w:sz w:val="20"/>
                <w:szCs w:val="26"/>
                <w:rtl/>
              </w:rPr>
              <w:t>ل</w:t>
            </w:r>
            <w:r>
              <w:rPr>
                <w:rFonts w:ascii="Arial" w:hAnsi="Arial" w:hint="cs"/>
                <w:i/>
                <w:iCs/>
                <w:color w:val="FFFFFF" w:themeColor="background1"/>
                <w:sz w:val="20"/>
                <w:szCs w:val="26"/>
                <w:rtl/>
                <w:lang w:bidi="ar-LB"/>
              </w:rPr>
              <w:t>تنمية</w:t>
            </w:r>
            <w:r w:rsidRPr="009429AE">
              <w:rPr>
                <w:rFonts w:ascii="Arial" w:hAnsi="Arial"/>
                <w:i/>
                <w:iCs/>
                <w:color w:val="FFFFFF" w:themeColor="background1"/>
                <w:sz w:val="20"/>
                <w:szCs w:val="26"/>
                <w:rtl/>
              </w:rPr>
              <w:t xml:space="preserve"> القدرات</w:t>
            </w:r>
            <w:r>
              <w:rPr>
                <w:rFonts w:ascii="Arial" w:hAnsi="Arial" w:hint="cs"/>
                <w:i/>
                <w:iCs/>
                <w:color w:val="FFFFFF" w:themeColor="background1"/>
                <w:sz w:val="20"/>
                <w:szCs w:val="26"/>
                <w:rtl/>
              </w:rPr>
              <w:t xml:space="preserve"> </w:t>
            </w:r>
            <w:r>
              <w:rPr>
                <w:rFonts w:ascii="Arial" w:hAnsi="Arial"/>
                <w:i/>
                <w:iCs/>
                <w:color w:val="FFFFFF" w:themeColor="background1"/>
                <w:sz w:val="20"/>
                <w:szCs w:val="26"/>
                <w:rtl/>
              </w:rPr>
              <w:t>–</w:t>
            </w:r>
            <w:r>
              <w:rPr>
                <w:rFonts w:ascii="Arial" w:hAnsi="Arial" w:hint="cs"/>
                <w:i/>
                <w:iCs/>
                <w:color w:val="FFFFFF" w:themeColor="background1"/>
                <w:sz w:val="20"/>
                <w:szCs w:val="26"/>
                <w:rtl/>
              </w:rPr>
              <w:t xml:space="preserve"> </w:t>
            </w:r>
            <w:r w:rsidR="00053AC2">
              <w:rPr>
                <w:rFonts w:ascii="Arial" w:hAnsi="Arial" w:hint="cs"/>
                <w:i/>
                <w:iCs/>
                <w:color w:val="FFFFFF" w:themeColor="background1"/>
                <w:sz w:val="20"/>
                <w:szCs w:val="26"/>
                <w:rtl/>
              </w:rPr>
              <w:t>تكليف ا</w:t>
            </w:r>
            <w:r>
              <w:rPr>
                <w:rFonts w:ascii="Arial" w:hAnsi="Arial" w:hint="cs"/>
                <w:i/>
                <w:iCs/>
                <w:color w:val="FFFFFF" w:themeColor="background1"/>
                <w:sz w:val="20"/>
                <w:szCs w:val="26"/>
                <w:rtl/>
              </w:rPr>
              <w:t>لمجلس التنفيذي</w:t>
            </w:r>
            <w:r w:rsidR="00053AC2">
              <w:rPr>
                <w:rFonts w:ascii="Arial" w:hAnsi="Arial" w:hint="cs"/>
                <w:i/>
                <w:iCs/>
                <w:color w:val="FFFFFF" w:themeColor="background1"/>
                <w:sz w:val="20"/>
                <w:szCs w:val="26"/>
                <w:rtl/>
              </w:rPr>
              <w:t xml:space="preserve"> </w:t>
            </w:r>
            <w:proofErr w:type="gramStart"/>
            <w:r w:rsidR="00053AC2">
              <w:rPr>
                <w:rFonts w:ascii="Arial" w:hAnsi="Arial" w:hint="cs"/>
                <w:i/>
                <w:iCs/>
                <w:color w:val="FFFFFF" w:themeColor="background1"/>
                <w:sz w:val="20"/>
                <w:szCs w:val="26"/>
                <w:rtl/>
              </w:rPr>
              <w:t xml:space="preserve">بوضع </w:t>
            </w:r>
            <w:r>
              <w:rPr>
                <w:rFonts w:ascii="Arial" w:hAnsi="Arial" w:hint="cs"/>
                <w:i/>
                <w:iCs/>
                <w:color w:val="FFFFFF" w:themeColor="background1"/>
                <w:sz w:val="20"/>
                <w:szCs w:val="26"/>
                <w:rtl/>
              </w:rPr>
              <w:t xml:space="preserve"> استراتيجية</w:t>
            </w:r>
            <w:proofErr w:type="gramEnd"/>
            <w:r>
              <w:rPr>
                <w:rFonts w:ascii="Arial" w:hAnsi="Arial" w:hint="cs"/>
                <w:i/>
                <w:iCs/>
                <w:color w:val="FFFFFF" w:themeColor="background1"/>
                <w:sz w:val="20"/>
                <w:szCs w:val="26"/>
                <w:rtl/>
              </w:rPr>
              <w:t xml:space="preserve"> تنمية القدرات</w:t>
            </w:r>
          </w:p>
        </w:tc>
      </w:tr>
      <w:tr w:rsidR="00CC0134" w:rsidRPr="009429AE" w14:paraId="5C54C179" w14:textId="77777777" w:rsidTr="008674C6">
        <w:tc>
          <w:tcPr>
            <w:tcW w:w="719" w:type="pct"/>
            <w:shd w:val="clear" w:color="auto" w:fill="4472C4"/>
            <w:vAlign w:val="center"/>
          </w:tcPr>
          <w:p w14:paraId="7FEE1329"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2012</w:t>
            </w:r>
          </w:p>
        </w:tc>
        <w:tc>
          <w:tcPr>
            <w:tcW w:w="674" w:type="pct"/>
            <w:shd w:val="clear" w:color="auto" w:fill="4472C4"/>
            <w:vAlign w:val="center"/>
          </w:tcPr>
          <w:p w14:paraId="6B61FF6F" w14:textId="77777777" w:rsidR="00CC0134" w:rsidRPr="004A5B79" w:rsidRDefault="00CC0134" w:rsidP="008674C6">
            <w:pPr>
              <w:tabs>
                <w:tab w:val="clear" w:pos="1134"/>
              </w:tabs>
              <w:bidi/>
              <w:jc w:val="left"/>
              <w:rPr>
                <w:rFonts w:ascii="Arial" w:hAnsi="Arial"/>
                <w:i/>
                <w:iCs/>
                <w:color w:val="FFFFFF" w:themeColor="background1"/>
                <w:sz w:val="20"/>
                <w:szCs w:val="26"/>
              </w:rPr>
            </w:pPr>
            <w:r>
              <w:rPr>
                <w:rFonts w:ascii="Arial" w:hAnsi="Arial"/>
                <w:i/>
                <w:iCs/>
                <w:color w:val="FFFFFF" w:themeColor="background1"/>
                <w:sz w:val="20"/>
                <w:szCs w:val="26"/>
              </w:rPr>
              <w:t>EC-64</w:t>
            </w:r>
          </w:p>
        </w:tc>
        <w:tc>
          <w:tcPr>
            <w:tcW w:w="1348" w:type="pct"/>
            <w:shd w:val="clear" w:color="auto" w:fill="4472C4"/>
            <w:vAlign w:val="center"/>
          </w:tcPr>
          <w:p w14:paraId="299122C3" w14:textId="77777777"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18</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(EC-64)</w:t>
            </w:r>
          </w:p>
        </w:tc>
        <w:tc>
          <w:tcPr>
            <w:tcW w:w="2259" w:type="pct"/>
            <w:shd w:val="clear" w:color="auto" w:fill="4472C4"/>
            <w:vAlign w:val="center"/>
          </w:tcPr>
          <w:p w14:paraId="3FEF59CC" w14:textId="469B0A48" w:rsidR="00CC0134" w:rsidRPr="009429AE" w:rsidRDefault="00053AC2" w:rsidP="008674C6">
            <w:pPr>
              <w:tabs>
                <w:tab w:val="clear" w:pos="1134"/>
              </w:tabs>
              <w:bidi/>
              <w:jc w:val="left"/>
              <w:rPr>
                <w:rFonts w:ascii="Arial" w:hAnsi="Arial"/>
                <w:i/>
                <w:iCs/>
                <w:color w:val="FFFFFF" w:themeColor="background1"/>
                <w:sz w:val="20"/>
                <w:szCs w:val="26"/>
              </w:rPr>
            </w:pPr>
            <w:r>
              <w:rPr>
                <w:rFonts w:ascii="Arial" w:hAnsi="Arial" w:hint="cs"/>
                <w:i/>
                <w:iCs/>
                <w:color w:val="FFFFFF" w:themeColor="background1"/>
                <w:sz w:val="20"/>
                <w:szCs w:val="26"/>
                <w:rtl/>
              </w:rPr>
              <w:t xml:space="preserve">اعتماد </w:t>
            </w:r>
            <w:r w:rsidR="00CC0134" w:rsidRPr="009429AE">
              <w:rPr>
                <w:rFonts w:ascii="Arial" w:hAnsi="Arial"/>
                <w:i/>
                <w:iCs/>
                <w:color w:val="FFFFFF" w:themeColor="background1"/>
                <w:sz w:val="20"/>
                <w:szCs w:val="26"/>
                <w:rtl/>
              </w:rPr>
              <w:t xml:space="preserve">الاستراتيجية الأولى للمنظمة </w:t>
            </w:r>
            <w:r w:rsidR="00CC0134" w:rsidRPr="009429AE">
              <w:rPr>
                <w:rFonts w:ascii="Arial" w:hAnsi="Arial"/>
                <w:i/>
                <w:iCs/>
                <w:color w:val="FFFFFF" w:themeColor="background1"/>
                <w:sz w:val="20"/>
                <w:szCs w:val="26"/>
              </w:rPr>
              <w:t>(WMO)</w:t>
            </w:r>
            <w:r w:rsidR="00CC0134" w:rsidRPr="009429AE">
              <w:rPr>
                <w:rFonts w:ascii="Arial" w:hAnsi="Arial"/>
                <w:i/>
                <w:iCs/>
                <w:color w:val="FFFFFF" w:themeColor="background1"/>
                <w:sz w:val="20"/>
                <w:szCs w:val="26"/>
                <w:rtl/>
              </w:rPr>
              <w:t xml:space="preserve"> بشأن ت</w:t>
            </w:r>
            <w:r>
              <w:rPr>
                <w:rFonts w:ascii="Arial" w:hAnsi="Arial" w:hint="cs"/>
                <w:i/>
                <w:iCs/>
                <w:color w:val="FFFFFF" w:themeColor="background1"/>
                <w:sz w:val="20"/>
                <w:szCs w:val="26"/>
                <w:rtl/>
              </w:rPr>
              <w:t>نمية</w:t>
            </w:r>
            <w:r w:rsidR="00CC0134" w:rsidRPr="009429AE">
              <w:rPr>
                <w:rFonts w:ascii="Arial" w:hAnsi="Arial"/>
                <w:i/>
                <w:iCs/>
                <w:color w:val="FFFFFF" w:themeColor="background1"/>
                <w:sz w:val="20"/>
                <w:szCs w:val="26"/>
                <w:rtl/>
              </w:rPr>
              <w:t xml:space="preserve"> القدرات</w:t>
            </w:r>
          </w:p>
        </w:tc>
      </w:tr>
      <w:tr w:rsidR="00CC0134" w:rsidRPr="009429AE" w14:paraId="687ADE50" w14:textId="77777777" w:rsidTr="008674C6">
        <w:tc>
          <w:tcPr>
            <w:tcW w:w="719" w:type="pct"/>
            <w:shd w:val="clear" w:color="auto" w:fill="4472C4"/>
            <w:vAlign w:val="center"/>
          </w:tcPr>
          <w:p w14:paraId="3A8F1B0B"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2013</w:t>
            </w:r>
          </w:p>
        </w:tc>
        <w:tc>
          <w:tcPr>
            <w:tcW w:w="674" w:type="pct"/>
            <w:shd w:val="clear" w:color="auto" w:fill="4472C4"/>
            <w:vAlign w:val="center"/>
          </w:tcPr>
          <w:p w14:paraId="1F0D57E7" w14:textId="77777777" w:rsidR="00CC0134" w:rsidRPr="00181ED5" w:rsidRDefault="00CC0134" w:rsidP="008674C6">
            <w:pPr>
              <w:tabs>
                <w:tab w:val="clear" w:pos="1134"/>
              </w:tabs>
              <w:bidi/>
              <w:jc w:val="left"/>
              <w:rPr>
                <w:rFonts w:ascii="Arial" w:hAnsi="Arial"/>
                <w:i/>
                <w:iCs/>
                <w:color w:val="FFFFFF" w:themeColor="background1"/>
                <w:sz w:val="20"/>
                <w:szCs w:val="26"/>
              </w:rPr>
            </w:pPr>
            <w:r>
              <w:rPr>
                <w:rFonts w:ascii="Arial" w:hAnsi="Arial"/>
                <w:i/>
                <w:iCs/>
                <w:color w:val="FFFFFF" w:themeColor="background1"/>
                <w:sz w:val="20"/>
                <w:szCs w:val="26"/>
              </w:rPr>
              <w:t>EC-65</w:t>
            </w:r>
          </w:p>
        </w:tc>
        <w:tc>
          <w:tcPr>
            <w:tcW w:w="1348" w:type="pct"/>
            <w:shd w:val="clear" w:color="auto" w:fill="4472C4"/>
            <w:vAlign w:val="center"/>
          </w:tcPr>
          <w:p w14:paraId="5DF209C4" w14:textId="77777777"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16</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(EC-65)</w:t>
            </w:r>
          </w:p>
        </w:tc>
        <w:tc>
          <w:tcPr>
            <w:tcW w:w="2259" w:type="pct"/>
            <w:shd w:val="clear" w:color="auto" w:fill="4472C4"/>
            <w:vAlign w:val="center"/>
          </w:tcPr>
          <w:p w14:paraId="296D7DAB" w14:textId="5303A331" w:rsidR="00CC0134" w:rsidRPr="009429AE" w:rsidRDefault="00D55183" w:rsidP="008674C6">
            <w:pPr>
              <w:tabs>
                <w:tab w:val="clear" w:pos="1134"/>
              </w:tabs>
              <w:bidi/>
              <w:jc w:val="left"/>
              <w:rPr>
                <w:rFonts w:ascii="Arial" w:hAnsi="Arial"/>
                <w:i/>
                <w:iCs/>
                <w:color w:val="FFFFFF" w:themeColor="background1"/>
                <w:sz w:val="20"/>
                <w:szCs w:val="26"/>
              </w:rPr>
            </w:pPr>
            <w:r>
              <w:rPr>
                <w:rFonts w:ascii="Arial" w:hAnsi="Arial" w:hint="cs"/>
                <w:i/>
                <w:iCs/>
                <w:color w:val="FFFFFF" w:themeColor="background1"/>
                <w:sz w:val="20"/>
                <w:szCs w:val="26"/>
                <w:rtl/>
              </w:rPr>
              <w:t>اعتماد</w:t>
            </w:r>
            <w:r w:rsidRPr="009429AE">
              <w:rPr>
                <w:rFonts w:ascii="Arial" w:hAnsi="Arial"/>
                <w:i/>
                <w:iCs/>
                <w:color w:val="FFFFFF" w:themeColor="background1"/>
                <w:sz w:val="20"/>
                <w:szCs w:val="26"/>
                <w:rtl/>
              </w:rPr>
              <w:t xml:space="preserve"> </w:t>
            </w:r>
            <w:r w:rsidR="00CC0134" w:rsidRPr="009429AE">
              <w:rPr>
                <w:rFonts w:ascii="Arial" w:hAnsi="Arial"/>
                <w:i/>
                <w:iCs/>
                <w:color w:val="FFFFFF" w:themeColor="background1"/>
                <w:sz w:val="20"/>
                <w:szCs w:val="26"/>
                <w:rtl/>
              </w:rPr>
              <w:t xml:space="preserve">خطة تنفيذ إستراتيجية </w:t>
            </w:r>
            <w:r>
              <w:rPr>
                <w:rFonts w:ascii="Arial" w:hAnsi="Arial" w:hint="cs"/>
                <w:i/>
                <w:iCs/>
                <w:color w:val="FFFFFF" w:themeColor="background1"/>
                <w:sz w:val="20"/>
                <w:szCs w:val="26"/>
                <w:rtl/>
              </w:rPr>
              <w:t>تنمية</w:t>
            </w:r>
            <w:r w:rsidRPr="009429AE">
              <w:rPr>
                <w:rFonts w:ascii="Arial" w:hAnsi="Arial"/>
                <w:i/>
                <w:iCs/>
                <w:color w:val="FFFFFF" w:themeColor="background1"/>
                <w:sz w:val="20"/>
                <w:szCs w:val="26"/>
                <w:rtl/>
              </w:rPr>
              <w:t xml:space="preserve"> </w:t>
            </w:r>
            <w:r w:rsidR="00CC0134" w:rsidRPr="009429AE">
              <w:rPr>
                <w:rFonts w:ascii="Arial" w:hAnsi="Arial"/>
                <w:i/>
                <w:iCs/>
                <w:color w:val="FFFFFF" w:themeColor="background1"/>
                <w:sz w:val="20"/>
                <w:szCs w:val="26"/>
                <w:rtl/>
              </w:rPr>
              <w:t>القدرات</w:t>
            </w:r>
          </w:p>
        </w:tc>
      </w:tr>
      <w:tr w:rsidR="00CC0134" w:rsidRPr="009429AE" w14:paraId="063C868D" w14:textId="77777777" w:rsidTr="008674C6">
        <w:tc>
          <w:tcPr>
            <w:tcW w:w="719" w:type="pct"/>
            <w:shd w:val="clear" w:color="auto" w:fill="4472C4"/>
            <w:vAlign w:val="center"/>
          </w:tcPr>
          <w:p w14:paraId="4CAF910F"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2015</w:t>
            </w:r>
          </w:p>
        </w:tc>
        <w:tc>
          <w:tcPr>
            <w:tcW w:w="674" w:type="pct"/>
            <w:shd w:val="clear" w:color="auto" w:fill="4472C4"/>
            <w:vAlign w:val="center"/>
          </w:tcPr>
          <w:p w14:paraId="065CB8CE" w14:textId="77777777" w:rsidR="00CC0134" w:rsidRPr="005155D6" w:rsidRDefault="00CC0134" w:rsidP="008674C6">
            <w:pPr>
              <w:tabs>
                <w:tab w:val="clear" w:pos="1134"/>
              </w:tabs>
              <w:bidi/>
              <w:jc w:val="left"/>
              <w:rPr>
                <w:rFonts w:ascii="Arial" w:hAnsi="Arial"/>
                <w:i/>
                <w:iCs/>
                <w:color w:val="FFFFFF" w:themeColor="background1"/>
                <w:sz w:val="20"/>
                <w:szCs w:val="26"/>
              </w:rPr>
            </w:pPr>
          </w:p>
        </w:tc>
        <w:tc>
          <w:tcPr>
            <w:tcW w:w="1348" w:type="pct"/>
            <w:shd w:val="clear" w:color="auto" w:fill="4472C4"/>
            <w:vAlign w:val="center"/>
          </w:tcPr>
          <w:p w14:paraId="2E2A6DD6" w14:textId="77777777" w:rsidR="00CC0134" w:rsidRPr="005155D6" w:rsidRDefault="00CC0134" w:rsidP="008674C6">
            <w:pPr>
              <w:tabs>
                <w:tab w:val="clear" w:pos="1134"/>
              </w:tabs>
              <w:bidi/>
              <w:jc w:val="left"/>
              <w:rPr>
                <w:rFonts w:ascii="Arial" w:hAnsi="Arial"/>
                <w:i/>
                <w:iCs/>
                <w:color w:val="FFFFFF" w:themeColor="background1"/>
                <w:sz w:val="20"/>
                <w:szCs w:val="26"/>
                <w:rtl/>
                <w:lang w:bidi="ar-LB"/>
              </w:rPr>
            </w:pPr>
          </w:p>
        </w:tc>
        <w:tc>
          <w:tcPr>
            <w:tcW w:w="2259" w:type="pct"/>
            <w:shd w:val="clear" w:color="auto" w:fill="4472C4"/>
            <w:vAlign w:val="center"/>
          </w:tcPr>
          <w:p w14:paraId="2CC46AA8" w14:textId="4D988064"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مطبوع المنظمة رقم </w:t>
            </w:r>
            <w:r w:rsidRPr="009429AE">
              <w:rPr>
                <w:rFonts w:ascii="Arial" w:hAnsi="Arial"/>
                <w:i/>
                <w:iCs/>
                <w:color w:val="FFFFFF" w:themeColor="background1"/>
                <w:sz w:val="20"/>
                <w:szCs w:val="26"/>
              </w:rPr>
              <w:t>1133</w:t>
            </w:r>
            <w:r w:rsidRPr="009429AE">
              <w:rPr>
                <w:rFonts w:ascii="Arial" w:hAnsi="Arial"/>
                <w:i/>
                <w:iCs/>
                <w:color w:val="FFFFFF" w:themeColor="background1"/>
                <w:sz w:val="20"/>
                <w:szCs w:val="26"/>
                <w:rtl/>
              </w:rPr>
              <w:t xml:space="preserve">، نشر إستراتيجية </w:t>
            </w:r>
            <w:r>
              <w:rPr>
                <w:rFonts w:ascii="Arial" w:hAnsi="Arial" w:hint="cs"/>
                <w:i/>
                <w:iCs/>
                <w:color w:val="FFFFFF" w:themeColor="background1"/>
                <w:sz w:val="20"/>
                <w:szCs w:val="26"/>
                <w:rtl/>
              </w:rPr>
              <w:t>تنمية</w:t>
            </w:r>
            <w:r w:rsidRPr="009429AE">
              <w:rPr>
                <w:rFonts w:ascii="Arial" w:hAnsi="Arial"/>
                <w:i/>
                <w:iCs/>
                <w:color w:val="FFFFFF" w:themeColor="background1"/>
                <w:sz w:val="20"/>
                <w:szCs w:val="26"/>
                <w:rtl/>
              </w:rPr>
              <w:t xml:space="preserve"> القدرات </w:t>
            </w:r>
            <w:r w:rsidRPr="009429AE">
              <w:rPr>
                <w:rFonts w:ascii="Arial" w:hAnsi="Arial"/>
                <w:i/>
                <w:iCs/>
                <w:color w:val="FFFFFF" w:themeColor="background1"/>
                <w:sz w:val="20"/>
                <w:szCs w:val="26"/>
              </w:rPr>
              <w:t>(CDS)</w:t>
            </w:r>
            <w:r w:rsidRPr="009429AE">
              <w:rPr>
                <w:rFonts w:ascii="Arial" w:hAnsi="Arial"/>
                <w:i/>
                <w:iCs/>
                <w:color w:val="FFFFFF" w:themeColor="background1"/>
                <w:sz w:val="20"/>
                <w:szCs w:val="26"/>
                <w:rtl/>
              </w:rPr>
              <w:t xml:space="preserve"> التابعة للمنظمة </w:t>
            </w:r>
            <w:r w:rsidRPr="009429AE">
              <w:rPr>
                <w:rFonts w:ascii="Arial" w:hAnsi="Arial"/>
                <w:i/>
                <w:iCs/>
                <w:color w:val="FFFFFF" w:themeColor="background1"/>
                <w:sz w:val="20"/>
                <w:szCs w:val="26"/>
              </w:rPr>
              <w:t>(WMO)</w:t>
            </w:r>
            <w:r w:rsidRPr="009429AE">
              <w:rPr>
                <w:rFonts w:ascii="Arial" w:hAnsi="Arial"/>
                <w:i/>
                <w:iCs/>
                <w:color w:val="FFFFFF" w:themeColor="background1"/>
                <w:sz w:val="20"/>
                <w:szCs w:val="26"/>
                <w:rtl/>
              </w:rPr>
              <w:t xml:space="preserve"> وخطة </w:t>
            </w:r>
            <w:r w:rsidR="00D55183">
              <w:rPr>
                <w:rFonts w:ascii="Arial" w:hAnsi="Arial" w:hint="cs"/>
                <w:i/>
                <w:iCs/>
                <w:color w:val="FFFFFF" w:themeColor="background1"/>
                <w:sz w:val="20"/>
                <w:szCs w:val="26"/>
                <w:rtl/>
              </w:rPr>
              <w:t>تنفيذها</w:t>
            </w:r>
          </w:p>
        </w:tc>
      </w:tr>
      <w:tr w:rsidR="00CC0134" w:rsidRPr="009429AE" w14:paraId="7A1A555A" w14:textId="77777777" w:rsidTr="008674C6">
        <w:tc>
          <w:tcPr>
            <w:tcW w:w="719" w:type="pct"/>
            <w:shd w:val="clear" w:color="auto" w:fill="4472C4"/>
            <w:vAlign w:val="center"/>
          </w:tcPr>
          <w:p w14:paraId="5B0288B1"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2015</w:t>
            </w:r>
          </w:p>
        </w:tc>
        <w:tc>
          <w:tcPr>
            <w:tcW w:w="674" w:type="pct"/>
            <w:shd w:val="clear" w:color="auto" w:fill="4472C4"/>
            <w:vAlign w:val="center"/>
          </w:tcPr>
          <w:p w14:paraId="0B42D45B" w14:textId="77777777" w:rsidR="00CC0134" w:rsidRPr="00181ED5" w:rsidRDefault="00CC0134" w:rsidP="008674C6">
            <w:pPr>
              <w:tabs>
                <w:tab w:val="clear" w:pos="1134"/>
              </w:tabs>
              <w:bidi/>
              <w:jc w:val="left"/>
              <w:rPr>
                <w:rFonts w:ascii="Arial" w:hAnsi="Arial"/>
                <w:i/>
                <w:iCs/>
                <w:color w:val="FFFFFF" w:themeColor="background1"/>
                <w:sz w:val="20"/>
                <w:szCs w:val="26"/>
              </w:rPr>
            </w:pPr>
            <w:r>
              <w:rPr>
                <w:rFonts w:ascii="Arial" w:hAnsi="Arial"/>
                <w:i/>
                <w:iCs/>
                <w:color w:val="FFFFFF" w:themeColor="background1"/>
                <w:sz w:val="20"/>
                <w:szCs w:val="26"/>
              </w:rPr>
              <w:t>Cg-17</w:t>
            </w:r>
          </w:p>
        </w:tc>
        <w:tc>
          <w:tcPr>
            <w:tcW w:w="1348" w:type="pct"/>
            <w:shd w:val="clear" w:color="auto" w:fill="4472C4"/>
            <w:vAlign w:val="center"/>
          </w:tcPr>
          <w:p w14:paraId="1DD969AC" w14:textId="77777777"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50</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(Cg-17)</w:t>
            </w:r>
          </w:p>
        </w:tc>
        <w:tc>
          <w:tcPr>
            <w:tcW w:w="2259" w:type="pct"/>
            <w:shd w:val="clear" w:color="auto" w:fill="4472C4"/>
            <w:vAlign w:val="center"/>
          </w:tcPr>
          <w:p w14:paraId="38B7B151" w14:textId="6E826440"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إنشاء برنامج </w:t>
            </w:r>
            <w:r w:rsidR="00D55183">
              <w:rPr>
                <w:rFonts w:ascii="Arial" w:hAnsi="Arial" w:hint="cs"/>
                <w:i/>
                <w:iCs/>
                <w:color w:val="FFFFFF" w:themeColor="background1"/>
                <w:sz w:val="20"/>
                <w:szCs w:val="26"/>
                <w:rtl/>
              </w:rPr>
              <w:t>تنمية</w:t>
            </w:r>
            <w:r w:rsidR="00D55183"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tl/>
              </w:rPr>
              <w:t>القدرات</w:t>
            </w:r>
          </w:p>
        </w:tc>
      </w:tr>
      <w:tr w:rsidR="00CC0134" w:rsidRPr="009429AE" w14:paraId="562BF484" w14:textId="77777777" w:rsidTr="008674C6">
        <w:tc>
          <w:tcPr>
            <w:tcW w:w="719" w:type="pct"/>
            <w:shd w:val="clear" w:color="auto" w:fill="4472C4"/>
            <w:vAlign w:val="center"/>
          </w:tcPr>
          <w:p w14:paraId="5F49513C"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2019</w:t>
            </w:r>
          </w:p>
        </w:tc>
        <w:tc>
          <w:tcPr>
            <w:tcW w:w="674" w:type="pct"/>
            <w:shd w:val="clear" w:color="auto" w:fill="4472C4"/>
            <w:vAlign w:val="center"/>
          </w:tcPr>
          <w:p w14:paraId="1ABE483C" w14:textId="77777777" w:rsidR="00CC0134" w:rsidRPr="00181ED5" w:rsidRDefault="00CC0134" w:rsidP="008674C6">
            <w:pPr>
              <w:tabs>
                <w:tab w:val="clear" w:pos="1134"/>
              </w:tabs>
              <w:bidi/>
              <w:jc w:val="left"/>
              <w:rPr>
                <w:rFonts w:ascii="Arial" w:hAnsi="Arial"/>
                <w:i/>
                <w:iCs/>
                <w:color w:val="FFFFFF" w:themeColor="background1"/>
                <w:sz w:val="20"/>
                <w:szCs w:val="26"/>
              </w:rPr>
            </w:pPr>
            <w:r>
              <w:rPr>
                <w:rFonts w:ascii="Arial" w:hAnsi="Arial"/>
                <w:i/>
                <w:iCs/>
                <w:color w:val="FFFFFF" w:themeColor="background1"/>
                <w:sz w:val="20"/>
                <w:szCs w:val="26"/>
              </w:rPr>
              <w:t>Cg-18</w:t>
            </w:r>
          </w:p>
        </w:tc>
        <w:tc>
          <w:tcPr>
            <w:tcW w:w="1348" w:type="pct"/>
            <w:shd w:val="clear" w:color="auto" w:fill="4472C4"/>
            <w:vAlign w:val="center"/>
          </w:tcPr>
          <w:p w14:paraId="10E5ECAF" w14:textId="77777777" w:rsidR="00CC0134" w:rsidRPr="009429AE" w:rsidRDefault="00CC0134" w:rsidP="008674C6">
            <w:pPr>
              <w:tabs>
                <w:tab w:val="clear" w:pos="1134"/>
              </w:tabs>
              <w:bidi/>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74</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(Cg-18)</w:t>
            </w:r>
          </w:p>
        </w:tc>
        <w:tc>
          <w:tcPr>
            <w:tcW w:w="2259" w:type="pct"/>
            <w:shd w:val="clear" w:color="auto" w:fill="4472C4"/>
            <w:vAlign w:val="center"/>
          </w:tcPr>
          <w:p w14:paraId="5FB5A29B" w14:textId="77777777" w:rsidR="00CC0134" w:rsidRPr="009429AE" w:rsidRDefault="00CC0134" w:rsidP="008674C6">
            <w:pPr>
              <w:tabs>
                <w:tab w:val="clear" w:pos="1134"/>
              </w:tabs>
              <w:bidi/>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tl/>
              </w:rPr>
              <w:t>سد فجوة القدرات</w:t>
            </w:r>
          </w:p>
        </w:tc>
      </w:tr>
      <w:tr w:rsidR="00CC0134" w:rsidRPr="009429AE" w14:paraId="514340E2" w14:textId="77777777" w:rsidTr="008674C6">
        <w:tc>
          <w:tcPr>
            <w:tcW w:w="719" w:type="pct"/>
            <w:shd w:val="clear" w:color="auto" w:fill="4472C4"/>
            <w:vAlign w:val="center"/>
          </w:tcPr>
          <w:p w14:paraId="6F504E7B" w14:textId="77777777" w:rsidR="00CC0134" w:rsidRPr="009429AE" w:rsidRDefault="00CC0134" w:rsidP="008674C6">
            <w:pPr>
              <w:tabs>
                <w:tab w:val="clear" w:pos="1134"/>
              </w:tabs>
              <w:bidi/>
              <w:spacing w:before="240" w:line="320" w:lineRule="exact"/>
              <w:jc w:val="left"/>
              <w:rPr>
                <w:rFonts w:ascii="Arial" w:hAnsi="Arial"/>
                <w:i/>
                <w:iCs/>
                <w:color w:val="FFFFFF" w:themeColor="background1"/>
                <w:sz w:val="20"/>
                <w:szCs w:val="26"/>
              </w:rPr>
            </w:pPr>
          </w:p>
        </w:tc>
        <w:tc>
          <w:tcPr>
            <w:tcW w:w="674" w:type="pct"/>
            <w:shd w:val="clear" w:color="auto" w:fill="4472C4"/>
            <w:vAlign w:val="center"/>
          </w:tcPr>
          <w:p w14:paraId="76DFBF6A" w14:textId="77777777" w:rsidR="00CC0134" w:rsidRPr="009429AE" w:rsidRDefault="00CC0134" w:rsidP="008674C6">
            <w:pPr>
              <w:tabs>
                <w:tab w:val="clear" w:pos="1134"/>
              </w:tabs>
              <w:bidi/>
              <w:spacing w:before="240" w:line="320" w:lineRule="exact"/>
              <w:jc w:val="left"/>
              <w:rPr>
                <w:rFonts w:ascii="Arial" w:hAnsi="Arial"/>
                <w:i/>
                <w:iCs/>
                <w:color w:val="FFFFFF" w:themeColor="background1"/>
                <w:sz w:val="20"/>
                <w:szCs w:val="26"/>
              </w:rPr>
            </w:pPr>
          </w:p>
        </w:tc>
        <w:tc>
          <w:tcPr>
            <w:tcW w:w="1348" w:type="pct"/>
            <w:shd w:val="clear" w:color="auto" w:fill="4472C4"/>
            <w:vAlign w:val="center"/>
          </w:tcPr>
          <w:p w14:paraId="00BF33BB" w14:textId="6E72EAD7" w:rsidR="00CC0134" w:rsidRPr="00451101" w:rsidRDefault="00CC0134" w:rsidP="008674C6">
            <w:pPr>
              <w:tabs>
                <w:tab w:val="clear" w:pos="1134"/>
              </w:tabs>
              <w:bidi/>
              <w:spacing w:line="320" w:lineRule="exact"/>
              <w:jc w:val="left"/>
              <w:rPr>
                <w:rFonts w:ascii="Arial" w:hAnsi="Arial"/>
                <w:i/>
                <w:iCs/>
                <w:color w:val="FFFFFF" w:themeColor="background1"/>
                <w:sz w:val="20"/>
                <w:szCs w:val="26"/>
                <w:lang w:val="de-DE"/>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1</w:t>
            </w:r>
            <w:r w:rsidR="00D55183">
              <w:rPr>
                <w:rFonts w:ascii="Arial" w:hAnsi="Arial" w:hint="cs"/>
                <w:i/>
                <w:iCs/>
                <w:color w:val="FFFFFF" w:themeColor="background1"/>
                <w:sz w:val="20"/>
                <w:szCs w:val="26"/>
                <w:rtl/>
              </w:rPr>
              <w:t xml:space="preserve"> </w:t>
            </w:r>
            <w:r w:rsidR="00D55183">
              <w:rPr>
                <w:rFonts w:ascii="Arial" w:hAnsi="Arial"/>
                <w:i/>
                <w:iCs/>
                <w:color w:val="FFFFFF" w:themeColor="background1"/>
                <w:sz w:val="20"/>
                <w:szCs w:val="26"/>
                <w:lang w:val="de-DE"/>
              </w:rPr>
              <w:t>(Cg-18)</w:t>
            </w:r>
          </w:p>
        </w:tc>
        <w:tc>
          <w:tcPr>
            <w:tcW w:w="2259" w:type="pct"/>
            <w:shd w:val="clear" w:color="auto" w:fill="4472C4"/>
            <w:vAlign w:val="center"/>
          </w:tcPr>
          <w:p w14:paraId="423047E7" w14:textId="66F2F21B"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اعتمد </w:t>
            </w:r>
            <w:r w:rsidR="00D55183">
              <w:rPr>
                <w:rFonts w:ascii="Arial" w:hAnsi="Arial" w:hint="cs"/>
                <w:i/>
                <w:iCs/>
                <w:color w:val="FFFFFF" w:themeColor="background1"/>
                <w:sz w:val="20"/>
                <w:szCs w:val="26"/>
                <w:rtl/>
              </w:rPr>
              <w:t>الخطة</w:t>
            </w:r>
            <w:r w:rsidR="00D55183"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tl/>
              </w:rPr>
              <w:t>الإستراتيجي</w:t>
            </w:r>
            <w:r w:rsidR="00D55183">
              <w:rPr>
                <w:rFonts w:ascii="Arial" w:hAnsi="Arial" w:hint="cs"/>
                <w:i/>
                <w:iCs/>
                <w:color w:val="FFFFFF" w:themeColor="background1"/>
                <w:sz w:val="20"/>
                <w:szCs w:val="26"/>
                <w:rtl/>
              </w:rPr>
              <w:t>ة</w:t>
            </w:r>
            <w:r w:rsidRPr="009429AE">
              <w:rPr>
                <w:rFonts w:ascii="Arial" w:hAnsi="Arial"/>
                <w:i/>
                <w:iCs/>
                <w:color w:val="FFFFFF" w:themeColor="background1"/>
                <w:sz w:val="20"/>
                <w:szCs w:val="26"/>
                <w:rtl/>
              </w:rPr>
              <w:t xml:space="preserve"> للمنظمة </w:t>
            </w:r>
            <w:r w:rsidRPr="009429AE">
              <w:rPr>
                <w:rFonts w:ascii="Arial" w:hAnsi="Arial"/>
                <w:i/>
                <w:iCs/>
                <w:color w:val="FFFFFF" w:themeColor="background1"/>
                <w:sz w:val="20"/>
                <w:szCs w:val="26"/>
              </w:rPr>
              <w:t>(WMO)</w:t>
            </w:r>
            <w:r w:rsidRPr="009429AE">
              <w:rPr>
                <w:rFonts w:ascii="Arial" w:hAnsi="Arial"/>
                <w:i/>
                <w:iCs/>
                <w:color w:val="FFFFFF" w:themeColor="background1"/>
                <w:sz w:val="20"/>
                <w:szCs w:val="26"/>
                <w:rtl/>
              </w:rPr>
              <w:t xml:space="preserve"> للفترة </w:t>
            </w:r>
            <w:r w:rsidRPr="009429AE">
              <w:rPr>
                <w:rFonts w:ascii="Arial" w:hAnsi="Arial"/>
                <w:i/>
                <w:iCs/>
                <w:color w:val="FFFFFF" w:themeColor="background1"/>
                <w:sz w:val="20"/>
                <w:szCs w:val="26"/>
              </w:rPr>
              <w:t>2023-2020</w:t>
            </w:r>
            <w:r w:rsidRPr="009429AE">
              <w:rPr>
                <w:rFonts w:ascii="Arial" w:hAnsi="Arial"/>
                <w:i/>
                <w:iCs/>
                <w:color w:val="FFFFFF" w:themeColor="background1"/>
                <w:sz w:val="20"/>
                <w:szCs w:val="26"/>
                <w:rtl/>
              </w:rPr>
              <w:t xml:space="preserve">. </w:t>
            </w:r>
            <w:r w:rsidR="00D55183">
              <w:rPr>
                <w:rFonts w:ascii="Arial" w:hAnsi="Arial" w:hint="cs"/>
                <w:i/>
                <w:iCs/>
                <w:color w:val="FFFFFF" w:themeColor="background1"/>
                <w:sz w:val="20"/>
                <w:szCs w:val="26"/>
                <w:rtl/>
              </w:rPr>
              <w:t>الهدف</w:t>
            </w:r>
            <w:r w:rsidR="00D55183"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tl/>
              </w:rPr>
              <w:t xml:space="preserve">طويلة </w:t>
            </w:r>
            <w:r>
              <w:rPr>
                <w:rFonts w:ascii="Arial" w:hAnsi="Arial" w:hint="cs"/>
                <w:i/>
                <w:iCs/>
                <w:color w:val="FFFFFF" w:themeColor="background1"/>
                <w:sz w:val="20"/>
                <w:szCs w:val="26"/>
                <w:rtl/>
                <w:lang w:bidi="ar-LB"/>
              </w:rPr>
              <w:t>الأ</w:t>
            </w:r>
            <w:r w:rsidR="00D55183">
              <w:rPr>
                <w:rFonts w:ascii="Arial" w:hAnsi="Arial" w:hint="cs"/>
                <w:i/>
                <w:iCs/>
                <w:color w:val="FFFFFF" w:themeColor="background1"/>
                <w:sz w:val="20"/>
                <w:szCs w:val="26"/>
                <w:rtl/>
                <w:lang w:bidi="ar-LB"/>
              </w:rPr>
              <w:t>جل</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4</w:t>
            </w:r>
            <w:r w:rsidRPr="009429AE">
              <w:rPr>
                <w:rFonts w:ascii="Arial" w:hAnsi="Arial"/>
                <w:i/>
                <w:iCs/>
                <w:color w:val="FFFFFF" w:themeColor="background1"/>
                <w:sz w:val="20"/>
                <w:szCs w:val="26"/>
                <w:rtl/>
              </w:rPr>
              <w:t xml:space="preserve"> بشأن سد الفجوة في القدرات - المجال </w:t>
            </w:r>
            <w:r w:rsidR="00D55183">
              <w:rPr>
                <w:rFonts w:ascii="Arial" w:hAnsi="Arial" w:hint="cs"/>
                <w:i/>
                <w:iCs/>
                <w:color w:val="FFFFFF" w:themeColor="background1"/>
                <w:sz w:val="20"/>
                <w:szCs w:val="26"/>
                <w:rtl/>
              </w:rPr>
              <w:t>الرئيسي ل</w:t>
            </w:r>
            <w:r>
              <w:rPr>
                <w:rFonts w:ascii="Arial" w:hAnsi="Arial" w:hint="cs"/>
                <w:i/>
                <w:iCs/>
                <w:color w:val="FFFFFF" w:themeColor="background1"/>
                <w:sz w:val="20"/>
                <w:szCs w:val="26"/>
                <w:rtl/>
              </w:rPr>
              <w:t>تنمية القدرا</w:t>
            </w:r>
            <w:r w:rsidR="00D55183">
              <w:rPr>
                <w:rFonts w:ascii="Arial" w:hAnsi="Arial" w:hint="cs"/>
                <w:i/>
                <w:iCs/>
                <w:color w:val="FFFFFF" w:themeColor="background1"/>
                <w:sz w:val="20"/>
                <w:szCs w:val="26"/>
                <w:rtl/>
              </w:rPr>
              <w:t>ت</w:t>
            </w:r>
            <w:r w:rsidRPr="009429AE">
              <w:rPr>
                <w:rFonts w:ascii="Arial" w:hAnsi="Arial"/>
                <w:i/>
                <w:iCs/>
                <w:color w:val="FFFFFF" w:themeColor="background1"/>
                <w:sz w:val="20"/>
                <w:szCs w:val="26"/>
                <w:rtl/>
              </w:rPr>
              <w:t xml:space="preserve"> </w:t>
            </w:r>
          </w:p>
        </w:tc>
      </w:tr>
      <w:tr w:rsidR="00CC0134" w:rsidRPr="009429AE" w14:paraId="03A76968" w14:textId="77777777" w:rsidTr="008674C6">
        <w:tc>
          <w:tcPr>
            <w:tcW w:w="719" w:type="pct"/>
            <w:shd w:val="clear" w:color="auto" w:fill="4472C4"/>
            <w:vAlign w:val="center"/>
          </w:tcPr>
          <w:p w14:paraId="1C1D0CD9" w14:textId="77777777"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p>
        </w:tc>
        <w:tc>
          <w:tcPr>
            <w:tcW w:w="674" w:type="pct"/>
            <w:shd w:val="clear" w:color="auto" w:fill="4472C4"/>
            <w:vAlign w:val="center"/>
          </w:tcPr>
          <w:p w14:paraId="2182A625" w14:textId="77777777" w:rsidR="00CC0134" w:rsidRPr="006E5C4B" w:rsidRDefault="00CC0134" w:rsidP="008674C6">
            <w:pPr>
              <w:tabs>
                <w:tab w:val="clear" w:pos="1134"/>
              </w:tabs>
              <w:bidi/>
              <w:spacing w:line="320" w:lineRule="exact"/>
              <w:jc w:val="left"/>
              <w:rPr>
                <w:rFonts w:ascii="Arial" w:hAnsi="Arial"/>
                <w:i/>
                <w:iCs/>
                <w:color w:val="FFFFFF" w:themeColor="background1"/>
                <w:sz w:val="20"/>
                <w:szCs w:val="26"/>
              </w:rPr>
            </w:pPr>
            <w:r>
              <w:rPr>
                <w:rFonts w:ascii="Arial" w:hAnsi="Arial"/>
                <w:i/>
                <w:iCs/>
                <w:color w:val="FFFFFF" w:themeColor="background1"/>
                <w:sz w:val="20"/>
                <w:szCs w:val="26"/>
              </w:rPr>
              <w:t>EC-71</w:t>
            </w:r>
          </w:p>
        </w:tc>
        <w:tc>
          <w:tcPr>
            <w:tcW w:w="1348" w:type="pct"/>
            <w:shd w:val="clear" w:color="auto" w:fill="4472C4"/>
            <w:vAlign w:val="center"/>
          </w:tcPr>
          <w:p w14:paraId="2C2C8D98" w14:textId="77777777"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7</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(EC-71)</w:t>
            </w:r>
          </w:p>
        </w:tc>
        <w:tc>
          <w:tcPr>
            <w:tcW w:w="2259" w:type="pct"/>
            <w:shd w:val="clear" w:color="auto" w:fill="4472C4"/>
            <w:vAlign w:val="center"/>
          </w:tcPr>
          <w:p w14:paraId="4440C3E1" w14:textId="52A0A7B2" w:rsidR="00CC0134" w:rsidRPr="006E5C4B" w:rsidRDefault="00CC0134" w:rsidP="008674C6">
            <w:pPr>
              <w:tabs>
                <w:tab w:val="clear" w:pos="1134"/>
              </w:tabs>
              <w:bidi/>
              <w:spacing w:line="320" w:lineRule="exact"/>
              <w:jc w:val="left"/>
              <w:rPr>
                <w:rFonts w:ascii="Arial" w:hAnsi="Arial"/>
                <w:i/>
                <w:iCs/>
                <w:color w:val="FFFFFF" w:themeColor="background1"/>
                <w:sz w:val="20"/>
                <w:szCs w:val="26"/>
                <w:lang w:bidi="ar-LB"/>
              </w:rPr>
            </w:pPr>
            <w:r w:rsidRPr="009429AE">
              <w:rPr>
                <w:rFonts w:ascii="Arial" w:hAnsi="Arial"/>
                <w:i/>
                <w:iCs/>
                <w:color w:val="FFFFFF" w:themeColor="background1"/>
                <w:sz w:val="20"/>
                <w:szCs w:val="26"/>
                <w:rtl/>
              </w:rPr>
              <w:t>إنشاء فريق</w:t>
            </w:r>
            <w:r w:rsidR="00D55183">
              <w:rPr>
                <w:rFonts w:ascii="Arial" w:hAnsi="Arial" w:hint="cs"/>
                <w:i/>
                <w:iCs/>
                <w:color w:val="FFFFFF" w:themeColor="background1"/>
                <w:sz w:val="20"/>
                <w:szCs w:val="26"/>
                <w:rtl/>
              </w:rPr>
              <w:t xml:space="preserve"> </w:t>
            </w:r>
            <w:r>
              <w:rPr>
                <w:rFonts w:ascii="Arial" w:hAnsi="Arial" w:hint="cs"/>
                <w:i/>
                <w:iCs/>
                <w:color w:val="FFFFFF" w:themeColor="background1"/>
                <w:sz w:val="20"/>
                <w:szCs w:val="26"/>
                <w:rtl/>
                <w:lang w:bidi="ar-LB"/>
              </w:rPr>
              <w:t>تنمية القدرات</w:t>
            </w:r>
          </w:p>
        </w:tc>
      </w:tr>
      <w:tr w:rsidR="00CC0134" w:rsidRPr="009429AE" w14:paraId="752435EF" w14:textId="77777777" w:rsidTr="008674C6">
        <w:tc>
          <w:tcPr>
            <w:tcW w:w="719" w:type="pct"/>
            <w:shd w:val="clear" w:color="auto" w:fill="4472C4"/>
            <w:vAlign w:val="center"/>
          </w:tcPr>
          <w:p w14:paraId="48836604" w14:textId="77777777" w:rsidR="00CC0134" w:rsidRPr="009429AE" w:rsidRDefault="00CC0134" w:rsidP="008674C6">
            <w:pPr>
              <w:tabs>
                <w:tab w:val="clear" w:pos="1134"/>
              </w:tabs>
              <w:bidi/>
              <w:spacing w:line="320" w:lineRule="exact"/>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2020</w:t>
            </w:r>
          </w:p>
        </w:tc>
        <w:tc>
          <w:tcPr>
            <w:tcW w:w="674" w:type="pct"/>
            <w:shd w:val="clear" w:color="auto" w:fill="4472C4"/>
            <w:vAlign w:val="center"/>
          </w:tcPr>
          <w:p w14:paraId="73ED79DF" w14:textId="77777777" w:rsidR="00CC0134" w:rsidRPr="006E5C4B" w:rsidRDefault="00CC0134" w:rsidP="008674C6">
            <w:pPr>
              <w:tabs>
                <w:tab w:val="clear" w:pos="1134"/>
              </w:tabs>
              <w:bidi/>
              <w:spacing w:line="320" w:lineRule="exact"/>
              <w:jc w:val="left"/>
              <w:rPr>
                <w:rFonts w:ascii="Arial" w:hAnsi="Arial"/>
                <w:i/>
                <w:iCs/>
                <w:color w:val="FFFFFF" w:themeColor="background1"/>
                <w:sz w:val="20"/>
                <w:szCs w:val="26"/>
              </w:rPr>
            </w:pPr>
            <w:r>
              <w:rPr>
                <w:rFonts w:ascii="Arial" w:hAnsi="Arial"/>
                <w:i/>
                <w:iCs/>
                <w:color w:val="FFFFFF" w:themeColor="background1"/>
                <w:sz w:val="20"/>
                <w:szCs w:val="26"/>
              </w:rPr>
              <w:t>EC-72</w:t>
            </w:r>
          </w:p>
        </w:tc>
        <w:tc>
          <w:tcPr>
            <w:tcW w:w="1348" w:type="pct"/>
            <w:shd w:val="clear" w:color="auto" w:fill="4472C4"/>
            <w:vAlign w:val="center"/>
          </w:tcPr>
          <w:p w14:paraId="786958B8" w14:textId="77777777"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المقرر </w:t>
            </w:r>
            <w:r w:rsidRPr="009429AE">
              <w:rPr>
                <w:rFonts w:ascii="Arial" w:hAnsi="Arial"/>
                <w:i/>
                <w:iCs/>
                <w:color w:val="FFFFFF" w:themeColor="background1"/>
                <w:sz w:val="20"/>
                <w:szCs w:val="26"/>
              </w:rPr>
              <w:t>12</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(EC-72)</w:t>
            </w:r>
          </w:p>
        </w:tc>
        <w:tc>
          <w:tcPr>
            <w:tcW w:w="2259" w:type="pct"/>
            <w:shd w:val="clear" w:color="auto" w:fill="4472C4"/>
            <w:vAlign w:val="center"/>
          </w:tcPr>
          <w:p w14:paraId="7C7D7CA8" w14:textId="77777777" w:rsidR="00CC0134" w:rsidRPr="006E5C4B" w:rsidRDefault="00CC0134" w:rsidP="008674C6">
            <w:pPr>
              <w:tabs>
                <w:tab w:val="clear" w:pos="1134"/>
              </w:tabs>
              <w:bidi/>
              <w:spacing w:line="320" w:lineRule="exact"/>
              <w:jc w:val="left"/>
              <w:rPr>
                <w:rFonts w:ascii="Arial" w:hAnsi="Arial"/>
                <w:i/>
                <w:iCs/>
                <w:color w:val="FFFFFF" w:themeColor="background1"/>
                <w:sz w:val="20"/>
                <w:szCs w:val="26"/>
                <w:lang w:bidi="ar-LB"/>
              </w:rPr>
            </w:pPr>
            <w:r w:rsidRPr="009429AE">
              <w:rPr>
                <w:rFonts w:ascii="Arial" w:hAnsi="Arial"/>
                <w:i/>
                <w:iCs/>
                <w:color w:val="FFFFFF" w:themeColor="background1"/>
                <w:sz w:val="20"/>
                <w:szCs w:val="26"/>
                <w:rtl/>
              </w:rPr>
              <w:t xml:space="preserve">تنقيح استراتيجية </w:t>
            </w:r>
            <w:r>
              <w:rPr>
                <w:rFonts w:ascii="Arial" w:hAnsi="Arial" w:hint="cs"/>
                <w:i/>
                <w:iCs/>
                <w:color w:val="FFFFFF" w:themeColor="background1"/>
                <w:sz w:val="20"/>
                <w:szCs w:val="26"/>
                <w:rtl/>
                <w:lang w:bidi="ar-LB"/>
              </w:rPr>
              <w:t>تنمية القدرات</w:t>
            </w:r>
          </w:p>
        </w:tc>
      </w:tr>
      <w:tr w:rsidR="00CC0134" w:rsidRPr="009429AE" w14:paraId="251468FC" w14:textId="77777777" w:rsidTr="008674C6">
        <w:tc>
          <w:tcPr>
            <w:tcW w:w="719" w:type="pct"/>
            <w:shd w:val="clear" w:color="auto" w:fill="4472C4"/>
            <w:vAlign w:val="center"/>
          </w:tcPr>
          <w:p w14:paraId="09360A3D" w14:textId="77777777" w:rsidR="00CC0134" w:rsidRPr="009429AE" w:rsidRDefault="00CC0134" w:rsidP="008674C6">
            <w:pPr>
              <w:tabs>
                <w:tab w:val="clear" w:pos="1134"/>
              </w:tabs>
              <w:bidi/>
              <w:spacing w:line="320" w:lineRule="exact"/>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2022–2021</w:t>
            </w:r>
            <w:r w:rsidRPr="009429AE">
              <w:rPr>
                <w:rFonts w:ascii="Arial" w:hAnsi="Arial"/>
                <w:i/>
                <w:iCs/>
                <w:color w:val="FFFFFF" w:themeColor="background1"/>
                <w:sz w:val="20"/>
                <w:szCs w:val="26"/>
                <w:rtl/>
              </w:rPr>
              <w:t xml:space="preserve"> </w:t>
            </w:r>
          </w:p>
        </w:tc>
        <w:tc>
          <w:tcPr>
            <w:tcW w:w="674" w:type="pct"/>
            <w:shd w:val="clear" w:color="auto" w:fill="4472C4"/>
            <w:vAlign w:val="center"/>
          </w:tcPr>
          <w:p w14:paraId="793375BD" w14:textId="77777777"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p>
        </w:tc>
        <w:tc>
          <w:tcPr>
            <w:tcW w:w="1348" w:type="pct"/>
            <w:shd w:val="clear" w:color="auto" w:fill="4472C4"/>
            <w:vAlign w:val="center"/>
          </w:tcPr>
          <w:p w14:paraId="4638BA9D" w14:textId="77777777"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p>
        </w:tc>
        <w:tc>
          <w:tcPr>
            <w:tcW w:w="2259" w:type="pct"/>
            <w:shd w:val="clear" w:color="auto" w:fill="4472C4"/>
            <w:vAlign w:val="center"/>
          </w:tcPr>
          <w:p w14:paraId="095BE2B1" w14:textId="784E2E81"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إجراءات متابعة </w:t>
            </w:r>
            <w:r w:rsidR="007A3BBF">
              <w:rPr>
                <w:rFonts w:ascii="Arial" w:hAnsi="Arial" w:hint="cs"/>
                <w:i/>
                <w:iCs/>
                <w:color w:val="FFFFFF" w:themeColor="background1"/>
                <w:sz w:val="20"/>
                <w:szCs w:val="26"/>
                <w:rtl/>
              </w:rPr>
              <w:t>برنامج</w:t>
            </w:r>
            <w:r w:rsidR="007A3BBF" w:rsidRPr="009429AE">
              <w:rPr>
                <w:rFonts w:ascii="Arial" w:hAnsi="Arial"/>
                <w:i/>
                <w:iCs/>
                <w:color w:val="FFFFFF" w:themeColor="background1"/>
                <w:sz w:val="20"/>
                <w:szCs w:val="26"/>
                <w:rtl/>
              </w:rPr>
              <w:t xml:space="preserve"> </w:t>
            </w:r>
            <w:r>
              <w:rPr>
                <w:rFonts w:ascii="Arial" w:hAnsi="Arial" w:hint="cs"/>
                <w:i/>
                <w:iCs/>
                <w:color w:val="FFFFFF" w:themeColor="background1"/>
                <w:sz w:val="20"/>
                <w:szCs w:val="26"/>
                <w:rtl/>
              </w:rPr>
              <w:t>تنمية</w:t>
            </w:r>
            <w:r w:rsidRPr="009429AE">
              <w:rPr>
                <w:rFonts w:ascii="Arial" w:hAnsi="Arial"/>
                <w:i/>
                <w:iCs/>
                <w:color w:val="FFFFFF" w:themeColor="background1"/>
                <w:sz w:val="20"/>
                <w:szCs w:val="26"/>
                <w:rtl/>
              </w:rPr>
              <w:t xml:space="preserve"> القدرات </w:t>
            </w:r>
            <w:r w:rsidRPr="009429AE">
              <w:rPr>
                <w:rFonts w:ascii="Arial" w:hAnsi="Arial"/>
                <w:i/>
                <w:iCs/>
                <w:color w:val="FFFFFF" w:themeColor="background1"/>
                <w:sz w:val="20"/>
                <w:szCs w:val="26"/>
              </w:rPr>
              <w:t>(CDP)</w:t>
            </w:r>
            <w:r w:rsidRPr="009429AE">
              <w:rPr>
                <w:rFonts w:ascii="Arial" w:hAnsi="Arial"/>
                <w:i/>
                <w:iCs/>
                <w:color w:val="FFFFFF" w:themeColor="background1"/>
                <w:sz w:val="20"/>
                <w:szCs w:val="26"/>
                <w:rtl/>
              </w:rPr>
              <w:t xml:space="preserve"> بشأن</w:t>
            </w:r>
            <w:r w:rsidR="007A3BBF">
              <w:rPr>
                <w:rFonts w:ascii="Arial" w:hAnsi="Arial" w:hint="cs"/>
                <w:i/>
                <w:iCs/>
                <w:color w:val="FFFFFF" w:themeColor="background1"/>
                <w:sz w:val="20"/>
                <w:szCs w:val="26"/>
                <w:rtl/>
              </w:rPr>
              <w:t xml:space="preserve"> تنقيح</w:t>
            </w:r>
            <w:r w:rsidRPr="009429AE">
              <w:rPr>
                <w:rFonts w:ascii="Arial" w:hAnsi="Arial"/>
                <w:i/>
                <w:iCs/>
                <w:color w:val="FFFFFF" w:themeColor="background1"/>
                <w:sz w:val="20"/>
                <w:szCs w:val="26"/>
                <w:rtl/>
              </w:rPr>
              <w:t xml:space="preserve"> </w:t>
            </w:r>
            <w:r>
              <w:rPr>
                <w:rFonts w:ascii="Arial" w:hAnsi="Arial" w:hint="cs"/>
                <w:i/>
                <w:iCs/>
                <w:color w:val="FFFFFF" w:themeColor="background1"/>
                <w:sz w:val="20"/>
                <w:szCs w:val="26"/>
                <w:rtl/>
              </w:rPr>
              <w:t>الاستراتيجية</w:t>
            </w:r>
            <w:r w:rsidRPr="009429AE">
              <w:rPr>
                <w:rFonts w:ascii="Arial" w:hAnsi="Arial"/>
                <w:i/>
                <w:iCs/>
                <w:color w:val="FFFFFF" w:themeColor="background1"/>
                <w:sz w:val="20"/>
                <w:szCs w:val="26"/>
                <w:rtl/>
              </w:rPr>
              <w:t xml:space="preserve"> </w:t>
            </w:r>
            <w:r w:rsidRPr="009429AE">
              <w:rPr>
                <w:rFonts w:ascii="Arial" w:hAnsi="Arial"/>
                <w:i/>
                <w:iCs/>
                <w:color w:val="FFFFFF" w:themeColor="background1"/>
                <w:sz w:val="20"/>
                <w:szCs w:val="26"/>
              </w:rPr>
              <w:t>(WCDS)</w:t>
            </w:r>
          </w:p>
        </w:tc>
      </w:tr>
      <w:tr w:rsidR="00CC0134" w:rsidRPr="009429AE" w14:paraId="20019EE9" w14:textId="77777777" w:rsidTr="008674C6">
        <w:tc>
          <w:tcPr>
            <w:tcW w:w="719" w:type="pct"/>
            <w:shd w:val="clear" w:color="auto" w:fill="4472C4"/>
            <w:vAlign w:val="center"/>
          </w:tcPr>
          <w:p w14:paraId="1B0C465E" w14:textId="77777777" w:rsidR="00CC0134" w:rsidRPr="009429AE" w:rsidRDefault="00CC0134" w:rsidP="008674C6">
            <w:pPr>
              <w:tabs>
                <w:tab w:val="clear" w:pos="1134"/>
              </w:tabs>
              <w:bidi/>
              <w:spacing w:line="320" w:lineRule="exact"/>
              <w:jc w:val="left"/>
              <w:textDirection w:val="tbRlV"/>
              <w:rPr>
                <w:rFonts w:ascii="Arial" w:hAnsi="Arial"/>
                <w:i/>
                <w:iCs/>
                <w:color w:val="FFFFFF" w:themeColor="background1"/>
                <w:sz w:val="20"/>
                <w:szCs w:val="26"/>
                <w:lang w:val="ar-SA" w:bidi="en-GB"/>
              </w:rPr>
            </w:pPr>
            <w:r w:rsidRPr="009429AE">
              <w:rPr>
                <w:rFonts w:ascii="Arial" w:hAnsi="Arial"/>
                <w:i/>
                <w:iCs/>
                <w:color w:val="FFFFFF" w:themeColor="background1"/>
                <w:sz w:val="20"/>
                <w:szCs w:val="26"/>
              </w:rPr>
              <w:t>2023</w:t>
            </w:r>
          </w:p>
        </w:tc>
        <w:tc>
          <w:tcPr>
            <w:tcW w:w="674" w:type="pct"/>
            <w:shd w:val="clear" w:color="auto" w:fill="4472C4"/>
            <w:vAlign w:val="center"/>
          </w:tcPr>
          <w:p w14:paraId="40F44E2E" w14:textId="77777777" w:rsidR="00CC0134" w:rsidRPr="006E5C4B" w:rsidRDefault="00CC0134" w:rsidP="008674C6">
            <w:pPr>
              <w:tabs>
                <w:tab w:val="clear" w:pos="1134"/>
              </w:tabs>
              <w:bidi/>
              <w:spacing w:line="320" w:lineRule="exact"/>
              <w:jc w:val="left"/>
              <w:rPr>
                <w:rFonts w:ascii="Arial" w:hAnsi="Arial"/>
                <w:i/>
                <w:iCs/>
                <w:color w:val="FFFFFF" w:themeColor="background1"/>
                <w:sz w:val="20"/>
                <w:szCs w:val="26"/>
              </w:rPr>
            </w:pPr>
            <w:r>
              <w:rPr>
                <w:rFonts w:ascii="Arial" w:hAnsi="Arial"/>
                <w:i/>
                <w:iCs/>
                <w:color w:val="FFFFFF" w:themeColor="background1"/>
                <w:sz w:val="20"/>
                <w:szCs w:val="26"/>
              </w:rPr>
              <w:t>Cg-19</w:t>
            </w:r>
          </w:p>
        </w:tc>
        <w:tc>
          <w:tcPr>
            <w:tcW w:w="1348" w:type="pct"/>
            <w:shd w:val="clear" w:color="auto" w:fill="4472C4"/>
            <w:vAlign w:val="center"/>
          </w:tcPr>
          <w:p w14:paraId="7767FFDE" w14:textId="77777777"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القرار </w:t>
            </w:r>
            <w:r w:rsidRPr="009429AE">
              <w:rPr>
                <w:rFonts w:ascii="Arial" w:hAnsi="Arial"/>
                <w:i/>
                <w:iCs/>
                <w:color w:val="FFFFFF" w:themeColor="background1"/>
                <w:sz w:val="20"/>
                <w:szCs w:val="26"/>
              </w:rPr>
              <w:t>XX</w:t>
            </w:r>
          </w:p>
        </w:tc>
        <w:tc>
          <w:tcPr>
            <w:tcW w:w="2259" w:type="pct"/>
            <w:shd w:val="clear" w:color="auto" w:fill="4472C4"/>
            <w:vAlign w:val="center"/>
          </w:tcPr>
          <w:p w14:paraId="6BCFDA96" w14:textId="6A5AF8B5" w:rsidR="00CC0134" w:rsidRPr="009429AE" w:rsidRDefault="00CC0134" w:rsidP="008674C6">
            <w:pPr>
              <w:tabs>
                <w:tab w:val="clear" w:pos="1134"/>
              </w:tabs>
              <w:bidi/>
              <w:spacing w:line="320" w:lineRule="exact"/>
              <w:jc w:val="left"/>
              <w:rPr>
                <w:rFonts w:ascii="Arial" w:hAnsi="Arial"/>
                <w:i/>
                <w:iCs/>
                <w:color w:val="FFFFFF" w:themeColor="background1"/>
                <w:sz w:val="20"/>
                <w:szCs w:val="26"/>
              </w:rPr>
            </w:pPr>
            <w:r w:rsidRPr="009429AE">
              <w:rPr>
                <w:rFonts w:ascii="Arial" w:hAnsi="Arial"/>
                <w:i/>
                <w:iCs/>
                <w:color w:val="FFFFFF" w:themeColor="background1"/>
                <w:sz w:val="20"/>
                <w:szCs w:val="26"/>
                <w:rtl/>
              </w:rPr>
              <w:t xml:space="preserve">إستراتيجية المنظمة </w:t>
            </w:r>
            <w:r w:rsidRPr="009429AE">
              <w:rPr>
                <w:rFonts w:ascii="Arial" w:hAnsi="Arial"/>
                <w:i/>
                <w:iCs/>
                <w:color w:val="FFFFFF" w:themeColor="background1"/>
                <w:sz w:val="20"/>
                <w:szCs w:val="26"/>
              </w:rPr>
              <w:t>(WMO)</w:t>
            </w:r>
            <w:r w:rsidRPr="009429AE">
              <w:rPr>
                <w:rFonts w:ascii="Arial" w:hAnsi="Arial"/>
                <w:i/>
                <w:iCs/>
                <w:color w:val="FFFFFF" w:themeColor="background1"/>
                <w:sz w:val="20"/>
                <w:szCs w:val="26"/>
                <w:rtl/>
              </w:rPr>
              <w:t xml:space="preserve"> </w:t>
            </w:r>
            <w:r>
              <w:rPr>
                <w:rFonts w:ascii="Arial" w:hAnsi="Arial" w:hint="cs"/>
                <w:i/>
                <w:iCs/>
                <w:color w:val="FFFFFF" w:themeColor="background1"/>
                <w:sz w:val="20"/>
                <w:szCs w:val="26"/>
                <w:rtl/>
                <w:lang w:bidi="ar-LB"/>
              </w:rPr>
              <w:t>لتنمية القدرات</w:t>
            </w:r>
            <w:r w:rsidR="007A3BBF">
              <w:rPr>
                <w:rFonts w:ascii="Arial" w:hAnsi="Arial" w:hint="cs"/>
                <w:i/>
                <w:iCs/>
                <w:color w:val="FFFFFF" w:themeColor="background1"/>
                <w:sz w:val="20"/>
                <w:szCs w:val="26"/>
                <w:rtl/>
                <w:lang w:bidi="ar-LB"/>
              </w:rPr>
              <w:t xml:space="preserve"> لعام </w:t>
            </w:r>
            <w:r w:rsidR="007A3BBF">
              <w:rPr>
                <w:rFonts w:ascii="Arial" w:hAnsi="Arial"/>
                <w:i/>
                <w:iCs/>
                <w:color w:val="FFFFFF" w:themeColor="background1"/>
                <w:sz w:val="20"/>
                <w:szCs w:val="26"/>
                <w:lang w:val="de-DE" w:bidi="ar-LB"/>
              </w:rPr>
              <w:t>2023</w:t>
            </w:r>
            <w:r>
              <w:rPr>
                <w:rFonts w:ascii="Arial" w:hAnsi="Arial" w:hint="cs"/>
                <w:i/>
                <w:iCs/>
                <w:color w:val="FFFFFF" w:themeColor="background1"/>
                <w:sz w:val="20"/>
                <w:szCs w:val="26"/>
                <w:rtl/>
                <w:lang w:bidi="ar-LB"/>
              </w:rPr>
              <w:t xml:space="preserve"> </w:t>
            </w:r>
            <w:r w:rsidRPr="009429AE">
              <w:rPr>
                <w:rFonts w:ascii="Arial" w:hAnsi="Arial"/>
                <w:i/>
                <w:iCs/>
                <w:color w:val="FFFFFF" w:themeColor="background1"/>
                <w:sz w:val="20"/>
                <w:szCs w:val="26"/>
                <w:rtl/>
              </w:rPr>
              <w:t>(</w:t>
            </w:r>
            <w:r>
              <w:rPr>
                <w:rFonts w:ascii="Arial" w:hAnsi="Arial" w:hint="cs"/>
                <w:i/>
                <w:iCs/>
                <w:color w:val="FFFFFF" w:themeColor="background1"/>
                <w:sz w:val="20"/>
                <w:szCs w:val="26"/>
                <w:rtl/>
              </w:rPr>
              <w:t>س</w:t>
            </w:r>
            <w:r w:rsidR="007A3BBF">
              <w:rPr>
                <w:rFonts w:ascii="Arial" w:hAnsi="Arial" w:hint="cs"/>
                <w:i/>
                <w:iCs/>
                <w:color w:val="FFFFFF" w:themeColor="background1"/>
                <w:sz w:val="20"/>
                <w:szCs w:val="26"/>
                <w:rtl/>
              </w:rPr>
              <w:t>ت</w:t>
            </w:r>
            <w:r w:rsidRPr="009429AE">
              <w:rPr>
                <w:rFonts w:ascii="Arial" w:hAnsi="Arial"/>
                <w:i/>
                <w:iCs/>
                <w:color w:val="FFFFFF" w:themeColor="background1"/>
                <w:sz w:val="20"/>
                <w:szCs w:val="26"/>
                <w:rtl/>
              </w:rPr>
              <w:t>عتمد</w:t>
            </w:r>
            <w:r w:rsidR="007A3BBF">
              <w:rPr>
                <w:rFonts w:ascii="Arial" w:hAnsi="Arial" w:hint="cs"/>
                <w:i/>
                <w:iCs/>
                <w:color w:val="FFFFFF" w:themeColor="background1"/>
                <w:sz w:val="20"/>
                <w:szCs w:val="26"/>
                <w:rtl/>
              </w:rPr>
              <w:t xml:space="preserve"> فيما بعد</w:t>
            </w:r>
            <w:r w:rsidRPr="009429AE">
              <w:rPr>
                <w:rFonts w:ascii="Arial" w:hAnsi="Arial"/>
                <w:i/>
                <w:iCs/>
                <w:color w:val="FFFFFF" w:themeColor="background1"/>
                <w:sz w:val="20"/>
                <w:szCs w:val="26"/>
                <w:rtl/>
              </w:rPr>
              <w:t>)</w:t>
            </w:r>
          </w:p>
        </w:tc>
      </w:tr>
    </w:tbl>
    <w:p w14:paraId="793A1234" w14:textId="07236C57"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بناء</w:t>
      </w:r>
      <w:r>
        <w:rPr>
          <w:rFonts w:ascii="Arial" w:eastAsia="Calibri" w:hAnsi="Arial" w:hint="cs"/>
          <w:szCs w:val="26"/>
          <w:rtl/>
        </w:rPr>
        <w:t>ً</w:t>
      </w:r>
      <w:r w:rsidRPr="00515801">
        <w:rPr>
          <w:rFonts w:ascii="Arial" w:eastAsia="Calibri" w:hAnsi="Arial"/>
          <w:szCs w:val="26"/>
          <w:rtl/>
        </w:rPr>
        <w:t xml:space="preserve"> على </w:t>
      </w:r>
      <w:hyperlink r:id="rId16" w:anchor="page=364" w:history="1">
        <w:r w:rsidR="001814D7" w:rsidRPr="001814D7">
          <w:rPr>
            <w:rStyle w:val="Hyperlink"/>
            <w:rFonts w:ascii="Arial" w:hAnsi="Arial"/>
            <w:szCs w:val="26"/>
            <w:rtl/>
          </w:rPr>
          <w:t xml:space="preserve">القرار </w:t>
        </w:r>
        <w:r w:rsidR="001814D7" w:rsidRPr="001814D7">
          <w:rPr>
            <w:rStyle w:val="Hyperlink"/>
            <w:rFonts w:ascii="Arial" w:hAnsi="Arial"/>
            <w:szCs w:val="26"/>
          </w:rPr>
          <w:t>49</w:t>
        </w:r>
        <w:r w:rsidR="001814D7" w:rsidRPr="001814D7">
          <w:rPr>
            <w:rStyle w:val="Hyperlink"/>
            <w:rFonts w:ascii="Arial" w:hAnsi="Arial"/>
            <w:szCs w:val="26"/>
            <w:rtl/>
          </w:rPr>
          <w:t xml:space="preserve"> </w:t>
        </w:r>
        <w:r w:rsidR="001814D7" w:rsidRPr="001814D7">
          <w:rPr>
            <w:rStyle w:val="Hyperlink"/>
            <w:rFonts w:ascii="Arial" w:hAnsi="Arial"/>
            <w:szCs w:val="26"/>
          </w:rPr>
          <w:t>(Cg-XVI, 2011)</w:t>
        </w:r>
      </w:hyperlink>
      <w:r w:rsidRPr="00515801">
        <w:rPr>
          <w:rFonts w:ascii="Arial" w:eastAsia="Calibri" w:hAnsi="Arial"/>
          <w:szCs w:val="26"/>
          <w:rtl/>
        </w:rPr>
        <w:t xml:space="preserve">، اعتمد المجلس التنفيذي في دورته الرابعة والستين في عام </w:t>
      </w:r>
      <w:r w:rsidRPr="00515801">
        <w:rPr>
          <w:rFonts w:ascii="Arial" w:eastAsia="Calibri" w:hAnsi="Arial"/>
          <w:szCs w:val="26"/>
        </w:rPr>
        <w:t>2012</w:t>
      </w:r>
      <w:r w:rsidRPr="00515801">
        <w:rPr>
          <w:rFonts w:ascii="Arial" w:eastAsia="Calibri" w:hAnsi="Arial"/>
          <w:szCs w:val="26"/>
          <w:rtl/>
        </w:rPr>
        <w:t xml:space="preserve"> الاستراتيجية الأولى لتنمية القدرات </w:t>
      </w:r>
      <w:r w:rsidR="00526C79">
        <w:rPr>
          <w:rFonts w:ascii="Arial" w:eastAsia="Calibri" w:hAnsi="Arial" w:hint="cs"/>
          <w:szCs w:val="26"/>
          <w:rtl/>
        </w:rPr>
        <w:t xml:space="preserve">التابعة </w:t>
      </w:r>
      <w:r w:rsidRPr="00515801">
        <w:rPr>
          <w:rFonts w:ascii="Arial" w:eastAsia="Calibri" w:hAnsi="Arial"/>
          <w:szCs w:val="26"/>
          <w:rtl/>
        </w:rPr>
        <w:t xml:space="preserve">للمنظمة </w:t>
      </w:r>
      <w:r w:rsidRPr="00515801">
        <w:rPr>
          <w:rFonts w:ascii="Arial" w:eastAsia="Calibri" w:hAnsi="Arial"/>
          <w:szCs w:val="26"/>
        </w:rPr>
        <w:t>(WMO)</w:t>
      </w:r>
      <w:r w:rsidRPr="00515801">
        <w:rPr>
          <w:rFonts w:ascii="Arial" w:eastAsia="Calibri" w:hAnsi="Arial"/>
          <w:szCs w:val="26"/>
          <w:rtl/>
        </w:rPr>
        <w:t xml:space="preserve"> </w:t>
      </w:r>
      <w:hyperlink r:id="rId17" w:anchor="page=168" w:history="1">
        <w:r w:rsidRPr="005435A6">
          <w:rPr>
            <w:rStyle w:val="Hyperlink"/>
            <w:rFonts w:ascii="Arial" w:eastAsia="Calibri" w:hAnsi="Arial"/>
            <w:szCs w:val="26"/>
            <w:rtl/>
          </w:rPr>
          <w:t xml:space="preserve">(القرار </w:t>
        </w:r>
        <w:r w:rsidRPr="005435A6">
          <w:rPr>
            <w:rStyle w:val="Hyperlink"/>
            <w:rFonts w:ascii="Arial" w:eastAsia="Calibri" w:hAnsi="Arial"/>
            <w:szCs w:val="26"/>
          </w:rPr>
          <w:t>18</w:t>
        </w:r>
        <w:r w:rsidRPr="005435A6">
          <w:rPr>
            <w:rStyle w:val="Hyperlink"/>
            <w:rFonts w:ascii="Arial" w:eastAsia="Calibri" w:hAnsi="Arial"/>
            <w:szCs w:val="26"/>
            <w:rtl/>
          </w:rPr>
          <w:t xml:space="preserve"> </w:t>
        </w:r>
        <w:r w:rsidRPr="005435A6">
          <w:rPr>
            <w:rStyle w:val="Hyperlink"/>
            <w:rFonts w:ascii="Arial" w:eastAsia="Calibri" w:hAnsi="Arial"/>
            <w:szCs w:val="26"/>
          </w:rPr>
          <w:t>(EC-64)</w:t>
        </w:r>
        <w:r w:rsidRPr="005435A6">
          <w:rPr>
            <w:rStyle w:val="Hyperlink"/>
            <w:rFonts w:ascii="Arial" w:eastAsia="Calibri" w:hAnsi="Arial"/>
            <w:szCs w:val="26"/>
            <w:rtl/>
          </w:rPr>
          <w:t>)</w:t>
        </w:r>
      </w:hyperlink>
      <w:r w:rsidRPr="00515801">
        <w:rPr>
          <w:rFonts w:ascii="Arial" w:eastAsia="Calibri" w:hAnsi="Arial"/>
          <w:szCs w:val="26"/>
          <w:rtl/>
        </w:rPr>
        <w:t xml:space="preserve">. وتوفر استراتيجية عام </w:t>
      </w:r>
      <w:r w:rsidRPr="00515801">
        <w:rPr>
          <w:rFonts w:ascii="Arial" w:eastAsia="Calibri" w:hAnsi="Arial"/>
          <w:szCs w:val="26"/>
        </w:rPr>
        <w:t>2012</w:t>
      </w:r>
      <w:r w:rsidRPr="00515801">
        <w:rPr>
          <w:rFonts w:ascii="Arial" w:eastAsia="Calibri" w:hAnsi="Arial"/>
          <w:szCs w:val="26"/>
          <w:rtl/>
        </w:rPr>
        <w:t xml:space="preserve"> إطارا</w:t>
      </w:r>
      <w:r>
        <w:rPr>
          <w:rFonts w:ascii="Arial" w:eastAsia="Calibri" w:hAnsi="Arial" w:hint="cs"/>
          <w:szCs w:val="26"/>
          <w:rtl/>
        </w:rPr>
        <w:t>ً</w:t>
      </w:r>
      <w:r w:rsidRPr="00515801">
        <w:rPr>
          <w:rFonts w:ascii="Arial" w:eastAsia="Calibri" w:hAnsi="Arial"/>
          <w:szCs w:val="26"/>
          <w:rtl/>
        </w:rPr>
        <w:t xml:space="preserve"> استراتيجيا</w:t>
      </w:r>
      <w:r>
        <w:rPr>
          <w:rFonts w:ascii="Arial" w:eastAsia="Calibri" w:hAnsi="Arial" w:hint="cs"/>
          <w:szCs w:val="26"/>
          <w:rtl/>
        </w:rPr>
        <w:t>ً</w:t>
      </w:r>
      <w:r w:rsidRPr="00515801">
        <w:rPr>
          <w:rFonts w:ascii="Arial" w:eastAsia="Calibri" w:hAnsi="Arial"/>
          <w:szCs w:val="26"/>
          <w:rtl/>
        </w:rPr>
        <w:t xml:space="preserve"> يظهر نهجا</w:t>
      </w:r>
      <w:r>
        <w:rPr>
          <w:rFonts w:ascii="Arial" w:eastAsia="Calibri" w:hAnsi="Arial" w:hint="cs"/>
          <w:szCs w:val="26"/>
          <w:rtl/>
        </w:rPr>
        <w:t>ً</w:t>
      </w:r>
      <w:r w:rsidRPr="00515801">
        <w:rPr>
          <w:rFonts w:ascii="Arial" w:eastAsia="Calibri" w:hAnsi="Arial"/>
          <w:szCs w:val="26"/>
          <w:rtl/>
        </w:rPr>
        <w:t xml:space="preserve"> </w:t>
      </w:r>
      <w:r w:rsidR="00526C79">
        <w:rPr>
          <w:rFonts w:ascii="Arial" w:eastAsia="Calibri" w:hAnsi="Arial" w:hint="cs"/>
          <w:szCs w:val="26"/>
          <w:rtl/>
        </w:rPr>
        <w:t>شمولياً</w:t>
      </w:r>
      <w:r w:rsidR="00526C79" w:rsidRPr="00515801">
        <w:rPr>
          <w:rFonts w:ascii="Arial" w:eastAsia="Calibri" w:hAnsi="Arial"/>
          <w:szCs w:val="26"/>
          <w:rtl/>
        </w:rPr>
        <w:t xml:space="preserve"> </w:t>
      </w:r>
      <w:r w:rsidRPr="00515801">
        <w:rPr>
          <w:rFonts w:ascii="Arial" w:eastAsia="Calibri" w:hAnsi="Arial"/>
          <w:szCs w:val="26"/>
          <w:rtl/>
        </w:rPr>
        <w:t xml:space="preserve">في </w:t>
      </w:r>
      <w:r>
        <w:rPr>
          <w:rFonts w:ascii="Arial" w:eastAsia="Calibri" w:hAnsi="Arial" w:hint="cs"/>
          <w:szCs w:val="26"/>
          <w:rtl/>
        </w:rPr>
        <w:t>تنمية</w:t>
      </w:r>
      <w:r w:rsidRPr="00515801">
        <w:rPr>
          <w:rFonts w:ascii="Arial" w:eastAsia="Calibri" w:hAnsi="Arial"/>
          <w:szCs w:val="26"/>
          <w:rtl/>
        </w:rPr>
        <w:t xml:space="preserve"> القدرات بهدف رئيسي </w:t>
      </w:r>
      <w:r w:rsidR="00526C79">
        <w:rPr>
          <w:rFonts w:ascii="Arial" w:eastAsia="Calibri" w:hAnsi="Arial" w:hint="cs"/>
          <w:szCs w:val="26"/>
          <w:rtl/>
        </w:rPr>
        <w:t xml:space="preserve">يتمثل في </w:t>
      </w:r>
      <w:r w:rsidRPr="00515801">
        <w:rPr>
          <w:rFonts w:ascii="Arial" w:eastAsia="Calibri" w:hAnsi="Arial"/>
          <w:szCs w:val="26"/>
          <w:rtl/>
        </w:rPr>
        <w:t xml:space="preserve">تسليط الضوء على أفضل طريقة يمكن بها للمنظمة </w:t>
      </w:r>
      <w:r w:rsidRPr="00515801">
        <w:rPr>
          <w:rFonts w:ascii="Arial" w:eastAsia="Calibri" w:hAnsi="Arial"/>
          <w:szCs w:val="26"/>
        </w:rPr>
        <w:t>(WMO)</w:t>
      </w:r>
      <w:r w:rsidRPr="00515801">
        <w:rPr>
          <w:rFonts w:ascii="Arial" w:eastAsia="Calibri" w:hAnsi="Arial"/>
          <w:szCs w:val="26"/>
          <w:rtl/>
        </w:rPr>
        <w:t xml:space="preserve"> أن تساعد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التابعة للأعضاء في تطوير أنشطتهم والحفاظ </w:t>
      </w:r>
      <w:r w:rsidRPr="00515801">
        <w:rPr>
          <w:rFonts w:ascii="Arial" w:eastAsia="Calibri" w:hAnsi="Arial"/>
          <w:szCs w:val="26"/>
          <w:rtl/>
        </w:rPr>
        <w:lastRenderedPageBreak/>
        <w:t>عليها. و</w:t>
      </w:r>
      <w:r w:rsidR="00C6234B">
        <w:rPr>
          <w:rFonts w:ascii="Arial" w:eastAsia="Calibri" w:hAnsi="Arial" w:hint="cs"/>
          <w:szCs w:val="26"/>
          <w:rtl/>
        </w:rPr>
        <w:t xml:space="preserve">قد أدخلت الاستراتيجية </w:t>
      </w:r>
      <w:r w:rsidRPr="00515801">
        <w:rPr>
          <w:rFonts w:ascii="Arial" w:eastAsia="Calibri" w:hAnsi="Arial"/>
          <w:szCs w:val="26"/>
          <w:rtl/>
        </w:rPr>
        <w:t xml:space="preserve">العناصر الرئيسية لمفهوم </w:t>
      </w:r>
      <w:r>
        <w:rPr>
          <w:rFonts w:ascii="Arial" w:eastAsia="Calibri" w:hAnsi="Arial" w:hint="cs"/>
          <w:szCs w:val="26"/>
          <w:rtl/>
        </w:rPr>
        <w:t>تنمية القدرات</w:t>
      </w:r>
      <w:r w:rsidRPr="00515801">
        <w:rPr>
          <w:rFonts w:ascii="Arial" w:eastAsia="Calibri" w:hAnsi="Arial"/>
          <w:szCs w:val="26"/>
          <w:rtl/>
        </w:rPr>
        <w:t xml:space="preserve"> التابع للمنظمة </w:t>
      </w:r>
      <w:r w:rsidRPr="00515801">
        <w:rPr>
          <w:rFonts w:ascii="Arial" w:eastAsia="Calibri" w:hAnsi="Arial"/>
          <w:szCs w:val="26"/>
        </w:rPr>
        <w:t>(WMO)</w:t>
      </w:r>
      <w:r w:rsidRPr="00515801">
        <w:rPr>
          <w:rFonts w:ascii="Arial" w:eastAsia="Calibri" w:hAnsi="Arial"/>
          <w:szCs w:val="26"/>
          <w:rtl/>
        </w:rPr>
        <w:t>، من قبي</w:t>
      </w:r>
      <w:r w:rsidRPr="00515801">
        <w:rPr>
          <w:rFonts w:ascii="Arial" w:eastAsia="Calibri" w:hAnsi="Arial"/>
          <w:szCs w:val="26"/>
          <w:rtl/>
          <w:lang w:bidi="ar-EG"/>
        </w:rPr>
        <w:t>ل:</w:t>
      </w:r>
      <w:r w:rsidRPr="00515801">
        <w:rPr>
          <w:rFonts w:ascii="Arial" w:eastAsia="Calibri" w:hAnsi="Arial"/>
          <w:szCs w:val="26"/>
          <w:rtl/>
        </w:rPr>
        <w:t xml:space="preserve"> أبعاد </w:t>
      </w:r>
      <w:r>
        <w:rPr>
          <w:rFonts w:ascii="Arial" w:eastAsia="Calibri" w:hAnsi="Arial" w:hint="cs"/>
          <w:szCs w:val="26"/>
          <w:rtl/>
        </w:rPr>
        <w:t>تنمية القدرات</w:t>
      </w:r>
      <w:r w:rsidRPr="00515801">
        <w:rPr>
          <w:rFonts w:ascii="Arial" w:eastAsia="Calibri" w:hAnsi="Arial"/>
          <w:szCs w:val="26"/>
          <w:rtl/>
        </w:rPr>
        <w:t xml:space="preserve">؛ الأهداف الاستراتيجية </w:t>
      </w:r>
      <w:r w:rsidR="00C6234B">
        <w:rPr>
          <w:rFonts w:ascii="Arial" w:eastAsia="Calibri" w:hAnsi="Arial" w:hint="cs"/>
          <w:szCs w:val="26"/>
          <w:rtl/>
        </w:rPr>
        <w:t>لتنمية القدرات</w:t>
      </w:r>
      <w:r w:rsidRPr="00515801">
        <w:rPr>
          <w:rFonts w:ascii="Arial" w:eastAsia="Calibri" w:hAnsi="Arial"/>
          <w:szCs w:val="26"/>
          <w:rtl/>
        </w:rPr>
        <w:t xml:space="preserve"> والنهج الاستراتيجية الخاصة بكل منها؛ وعملية منظمة ل</w:t>
      </w:r>
      <w:r w:rsidR="00C6234B">
        <w:rPr>
          <w:rFonts w:ascii="Arial" w:eastAsia="Calibri" w:hAnsi="Arial" w:hint="cs"/>
          <w:szCs w:val="26"/>
          <w:rtl/>
        </w:rPr>
        <w:t xml:space="preserve">تنمية </w:t>
      </w:r>
      <w:r w:rsidRPr="00515801">
        <w:rPr>
          <w:rFonts w:ascii="Arial" w:eastAsia="Calibri" w:hAnsi="Arial"/>
          <w:szCs w:val="26"/>
          <w:rtl/>
        </w:rPr>
        <w:t xml:space="preserve">القدرات؛ ونظام مقترح </w:t>
      </w:r>
      <w:r w:rsidR="00095C0D">
        <w:rPr>
          <w:rFonts w:ascii="Arial" w:eastAsia="Calibri" w:hAnsi="Arial" w:hint="cs"/>
          <w:szCs w:val="26"/>
          <w:rtl/>
        </w:rPr>
        <w:t>لقياس</w:t>
      </w:r>
      <w:r w:rsidR="00095C0D" w:rsidRPr="00515801">
        <w:rPr>
          <w:rFonts w:ascii="Arial" w:eastAsia="Calibri" w:hAnsi="Arial"/>
          <w:szCs w:val="26"/>
          <w:rtl/>
        </w:rPr>
        <w:t xml:space="preserve"> </w:t>
      </w:r>
      <w:r w:rsidRPr="00515801">
        <w:rPr>
          <w:rFonts w:ascii="Arial" w:eastAsia="Calibri" w:hAnsi="Arial"/>
          <w:szCs w:val="26"/>
          <w:rtl/>
        </w:rPr>
        <w:t>مستوى قدرات الأعضاء (استنادا</w:t>
      </w:r>
      <w:r>
        <w:rPr>
          <w:rFonts w:ascii="Arial" w:eastAsia="Calibri" w:hAnsi="Arial" w:hint="cs"/>
          <w:szCs w:val="26"/>
          <w:rtl/>
        </w:rPr>
        <w:t>ً</w:t>
      </w:r>
      <w:r w:rsidRPr="00515801">
        <w:rPr>
          <w:rFonts w:ascii="Arial" w:eastAsia="Calibri" w:hAnsi="Arial"/>
          <w:szCs w:val="26"/>
          <w:rtl/>
        </w:rPr>
        <w:t xml:space="preserve"> إلى تقييم وضع المرافق الوطنية </w:t>
      </w:r>
      <w:r w:rsidRPr="00515801">
        <w:rPr>
          <w:rFonts w:ascii="Arial" w:eastAsia="Calibri" w:hAnsi="Arial"/>
          <w:szCs w:val="26"/>
        </w:rPr>
        <w:t>(NMHSs)</w:t>
      </w:r>
      <w:r w:rsidRPr="00515801">
        <w:rPr>
          <w:rFonts w:ascii="Arial" w:eastAsia="Calibri" w:hAnsi="Arial"/>
          <w:szCs w:val="26"/>
          <w:rtl/>
        </w:rPr>
        <w:t xml:space="preserve"> </w:t>
      </w:r>
      <w:r w:rsidR="00095C0D">
        <w:rPr>
          <w:rFonts w:ascii="Arial" w:eastAsia="Calibri" w:hAnsi="Arial" w:hint="cs"/>
          <w:szCs w:val="26"/>
          <w:rtl/>
        </w:rPr>
        <w:t xml:space="preserve"> التابعة لهم </w:t>
      </w:r>
      <w:r w:rsidRPr="00515801">
        <w:rPr>
          <w:rFonts w:ascii="Arial" w:eastAsia="Calibri" w:hAnsi="Arial"/>
          <w:szCs w:val="26"/>
          <w:rtl/>
        </w:rPr>
        <w:t>وأنشطتها).</w:t>
      </w:r>
    </w:p>
    <w:p w14:paraId="43D9529F" w14:textId="77777777" w:rsidR="00CC0134" w:rsidRPr="00515801" w:rsidRDefault="00CC0134" w:rsidP="00CC0134">
      <w:pPr>
        <w:pStyle w:val="Heading2"/>
        <w:spacing w:before="240"/>
        <w:rPr>
          <w:rFonts w:eastAsia="Times New Roman"/>
          <w:b w:val="0"/>
          <w:bCs w:val="0"/>
        </w:rPr>
      </w:pPr>
      <w:bookmarkStart w:id="7" w:name="_Toc126053979"/>
      <w:r w:rsidRPr="00515801">
        <w:rPr>
          <w:rFonts w:eastAsia="Times New Roman"/>
          <w:rtl/>
        </w:rPr>
        <w:t>الأساس المنطقي للتحديث</w:t>
      </w:r>
      <w:bookmarkEnd w:id="7"/>
    </w:p>
    <w:p w14:paraId="03436FD0" w14:textId="7472B9BF" w:rsidR="00CC0134" w:rsidRPr="00515801" w:rsidRDefault="00095C0D"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t xml:space="preserve">تُشكَّل </w:t>
      </w:r>
      <w:r w:rsidR="00CC0134" w:rsidRPr="00515801">
        <w:rPr>
          <w:rFonts w:ascii="Arial" w:eastAsia="Calibri" w:hAnsi="Arial"/>
          <w:szCs w:val="26"/>
          <w:rtl/>
        </w:rPr>
        <w:t xml:space="preserve">الاستراتيجية الطويلة الأجل للمنظمة </w:t>
      </w:r>
      <w:r w:rsidR="00CC0134" w:rsidRPr="00515801">
        <w:rPr>
          <w:rFonts w:ascii="Arial" w:eastAsia="Calibri" w:hAnsi="Arial"/>
          <w:szCs w:val="26"/>
        </w:rPr>
        <w:t>(WMO)</w:t>
      </w:r>
      <w:r w:rsidR="00CC0134" w:rsidRPr="00515801">
        <w:rPr>
          <w:rFonts w:ascii="Arial" w:eastAsia="Calibri" w:hAnsi="Arial"/>
          <w:szCs w:val="26"/>
          <w:rtl/>
        </w:rPr>
        <w:t xml:space="preserve"> </w:t>
      </w:r>
      <w:r>
        <w:rPr>
          <w:rFonts w:ascii="Arial" w:eastAsia="Calibri" w:hAnsi="Arial" w:hint="cs"/>
          <w:szCs w:val="26"/>
          <w:rtl/>
        </w:rPr>
        <w:t xml:space="preserve">من جانب </w:t>
      </w:r>
      <w:r w:rsidR="00CC0134" w:rsidRPr="00515801">
        <w:rPr>
          <w:rFonts w:ascii="Arial" w:eastAsia="Calibri" w:hAnsi="Arial"/>
          <w:szCs w:val="26"/>
          <w:rtl/>
        </w:rPr>
        <w:t xml:space="preserve">التحديات المجتمعية العالمية التي تعالجها خطة التنمية المستدامة لعام </w:t>
      </w:r>
      <w:r w:rsidR="00CC0134" w:rsidRPr="00515801">
        <w:rPr>
          <w:rFonts w:ascii="Arial" w:eastAsia="Calibri" w:hAnsi="Arial"/>
          <w:szCs w:val="26"/>
        </w:rPr>
        <w:t>2030</w:t>
      </w:r>
      <w:r w:rsidR="00CC0134" w:rsidRPr="00515801">
        <w:rPr>
          <w:rFonts w:ascii="Arial" w:eastAsia="Calibri" w:hAnsi="Arial"/>
          <w:szCs w:val="26"/>
          <w:rtl/>
        </w:rPr>
        <w:t xml:space="preserve">، واتفاق باريس بشأن تغير المناخ، وإطار سنداي للحد من </w:t>
      </w:r>
      <w:proofErr w:type="gramStart"/>
      <w:r w:rsidR="00CC0134" w:rsidRPr="00515801">
        <w:rPr>
          <w:rFonts w:ascii="Arial" w:eastAsia="Calibri" w:hAnsi="Arial"/>
          <w:szCs w:val="26"/>
          <w:rtl/>
        </w:rPr>
        <w:t>مخاطر</w:t>
      </w:r>
      <w:proofErr w:type="gramEnd"/>
      <w:r w:rsidR="00CC0134" w:rsidRPr="00515801">
        <w:rPr>
          <w:rFonts w:ascii="Arial" w:eastAsia="Calibri" w:hAnsi="Arial"/>
          <w:szCs w:val="26"/>
          <w:rtl/>
        </w:rPr>
        <w:t xml:space="preserve"> الكوارث. وتساهم جميع الاستراتيجيات الداعمة، بما في ذلك </w:t>
      </w:r>
      <w:r w:rsidR="00CC0134">
        <w:rPr>
          <w:rFonts w:ascii="Arial" w:eastAsia="Calibri" w:hAnsi="Arial" w:hint="cs"/>
          <w:szCs w:val="26"/>
          <w:rtl/>
        </w:rPr>
        <w:t>الاستراتيجية</w:t>
      </w:r>
      <w:r w:rsidR="00CC0134" w:rsidRPr="00515801">
        <w:rPr>
          <w:rFonts w:ascii="Arial" w:eastAsia="Calibri" w:hAnsi="Arial"/>
          <w:szCs w:val="26"/>
          <w:rtl/>
        </w:rPr>
        <w:t xml:space="preserve"> </w:t>
      </w:r>
      <w:r w:rsidR="00CC0134" w:rsidRPr="00515801">
        <w:rPr>
          <w:rFonts w:ascii="Arial" w:eastAsia="Calibri" w:hAnsi="Arial"/>
          <w:szCs w:val="26"/>
        </w:rPr>
        <w:t>(WCDS)</w:t>
      </w:r>
      <w:r w:rsidR="00CC0134" w:rsidRPr="00515801">
        <w:rPr>
          <w:rFonts w:ascii="Arial" w:eastAsia="Calibri" w:hAnsi="Arial"/>
          <w:szCs w:val="26"/>
          <w:rtl/>
        </w:rPr>
        <w:t xml:space="preserve">، في تلبية الطلب المتزايد على </w:t>
      </w:r>
      <w:r>
        <w:rPr>
          <w:rFonts w:ascii="Arial" w:eastAsia="Calibri" w:hAnsi="Arial" w:hint="cs"/>
          <w:szCs w:val="26"/>
          <w:rtl/>
        </w:rPr>
        <w:t>ال</w:t>
      </w:r>
      <w:r w:rsidR="00CC0134" w:rsidRPr="00515801">
        <w:rPr>
          <w:rFonts w:ascii="Arial" w:eastAsia="Calibri" w:hAnsi="Arial"/>
          <w:szCs w:val="26"/>
          <w:rtl/>
        </w:rPr>
        <w:t>معلومات و</w:t>
      </w:r>
      <w:r>
        <w:rPr>
          <w:rFonts w:ascii="Arial" w:eastAsia="Calibri" w:hAnsi="Arial" w:hint="cs"/>
          <w:szCs w:val="26"/>
          <w:rtl/>
        </w:rPr>
        <w:t>ال</w:t>
      </w:r>
      <w:r w:rsidR="00CC0134" w:rsidRPr="00515801">
        <w:rPr>
          <w:rFonts w:ascii="Arial" w:eastAsia="Calibri" w:hAnsi="Arial"/>
          <w:szCs w:val="26"/>
          <w:rtl/>
        </w:rPr>
        <w:t xml:space="preserve">خدمات </w:t>
      </w:r>
      <w:r>
        <w:rPr>
          <w:rFonts w:ascii="Arial" w:eastAsia="Calibri" w:hAnsi="Arial" w:hint="cs"/>
          <w:szCs w:val="26"/>
          <w:rtl/>
        </w:rPr>
        <w:t xml:space="preserve">التي </w:t>
      </w:r>
      <w:r w:rsidR="00CC0134" w:rsidRPr="00515801">
        <w:rPr>
          <w:rFonts w:ascii="Arial" w:eastAsia="Calibri" w:hAnsi="Arial"/>
          <w:szCs w:val="26"/>
          <w:rtl/>
        </w:rPr>
        <w:t xml:space="preserve">يمكن </w:t>
      </w:r>
      <w:r>
        <w:rPr>
          <w:rFonts w:ascii="Arial" w:eastAsia="Calibri" w:hAnsi="Arial" w:hint="cs"/>
          <w:szCs w:val="26"/>
          <w:rtl/>
        </w:rPr>
        <w:t xml:space="preserve">الاستناد إليها عند </w:t>
      </w:r>
      <w:r w:rsidR="00CC0134" w:rsidRPr="00515801">
        <w:rPr>
          <w:rFonts w:ascii="Arial" w:eastAsia="Calibri" w:hAnsi="Arial"/>
          <w:szCs w:val="26"/>
          <w:rtl/>
        </w:rPr>
        <w:t>اتخاذ إجراءات</w:t>
      </w:r>
      <w:r>
        <w:rPr>
          <w:rFonts w:ascii="Arial" w:eastAsia="Calibri" w:hAnsi="Arial" w:hint="cs"/>
          <w:szCs w:val="26"/>
          <w:rtl/>
        </w:rPr>
        <w:t>،</w:t>
      </w:r>
      <w:r w:rsidR="00CC0134" w:rsidRPr="00515801">
        <w:rPr>
          <w:rFonts w:ascii="Arial" w:eastAsia="Calibri" w:hAnsi="Arial"/>
          <w:szCs w:val="26"/>
          <w:rtl/>
        </w:rPr>
        <w:t xml:space="preserve"> </w:t>
      </w:r>
      <w:r>
        <w:rPr>
          <w:rFonts w:ascii="Arial" w:eastAsia="Calibri" w:hAnsi="Arial" w:hint="cs"/>
          <w:szCs w:val="26"/>
          <w:rtl/>
        </w:rPr>
        <w:t xml:space="preserve">والتي تتسم أيضا بسهولة </w:t>
      </w:r>
      <w:r w:rsidR="00CC0134" w:rsidRPr="00515801">
        <w:rPr>
          <w:rFonts w:ascii="Arial" w:eastAsia="Calibri" w:hAnsi="Arial"/>
          <w:szCs w:val="26"/>
          <w:rtl/>
        </w:rPr>
        <w:t>الحصول عليها و</w:t>
      </w:r>
      <w:r>
        <w:rPr>
          <w:rFonts w:ascii="Arial" w:eastAsia="Calibri" w:hAnsi="Arial" w:hint="cs"/>
          <w:szCs w:val="26"/>
          <w:rtl/>
        </w:rPr>
        <w:t>موثوقيتها</w:t>
      </w:r>
      <w:r w:rsidR="00CC0134" w:rsidRPr="00515801">
        <w:rPr>
          <w:rFonts w:ascii="Arial" w:eastAsia="Calibri" w:hAnsi="Arial"/>
          <w:szCs w:val="26"/>
          <w:rtl/>
        </w:rPr>
        <w:t xml:space="preserve"> بشأن حالات تغير نظام الأرض بأكمله.</w:t>
      </w:r>
    </w:p>
    <w:p w14:paraId="4D252E11" w14:textId="4B489BD9"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وقد دعا المجلس التنفيذي (</w:t>
      </w:r>
      <w:hyperlink r:id="rId18" w:anchor="page=137" w:history="1">
        <w:r w:rsidRPr="00F55D80">
          <w:rPr>
            <w:rStyle w:val="Hyperlink"/>
            <w:rFonts w:ascii="Arial" w:eastAsia="Calibri" w:hAnsi="Arial"/>
            <w:szCs w:val="26"/>
            <w:rtl/>
          </w:rPr>
          <w:t xml:space="preserve">المقرر </w:t>
        </w:r>
        <w:r w:rsidRPr="00F55D80">
          <w:rPr>
            <w:rStyle w:val="Hyperlink"/>
            <w:rFonts w:ascii="Arial" w:eastAsia="Calibri" w:hAnsi="Arial"/>
            <w:szCs w:val="26"/>
          </w:rPr>
          <w:t>12</w:t>
        </w:r>
        <w:r w:rsidRPr="00F55D80">
          <w:rPr>
            <w:rStyle w:val="Hyperlink"/>
            <w:rFonts w:ascii="Arial" w:eastAsia="Calibri" w:hAnsi="Arial"/>
            <w:szCs w:val="26"/>
            <w:rtl/>
          </w:rPr>
          <w:t xml:space="preserve"> </w:t>
        </w:r>
        <w:r w:rsidRPr="00F55D80">
          <w:rPr>
            <w:rStyle w:val="Hyperlink"/>
            <w:rFonts w:ascii="Arial" w:eastAsia="Calibri" w:hAnsi="Arial"/>
            <w:szCs w:val="26"/>
          </w:rPr>
          <w:t>(EC-72)</w:t>
        </w:r>
      </w:hyperlink>
      <w:r w:rsidRPr="00515801">
        <w:rPr>
          <w:rFonts w:ascii="Arial" w:eastAsia="Calibri" w:hAnsi="Arial"/>
          <w:szCs w:val="26"/>
          <w:rtl/>
        </w:rPr>
        <w:t xml:space="preserve"> و</w:t>
      </w:r>
      <w:hyperlink r:id="rId19" w:anchor="page=84" w:history="1">
        <w:r w:rsidRPr="005A1B93">
          <w:rPr>
            <w:rStyle w:val="Hyperlink"/>
            <w:rFonts w:ascii="Arial" w:eastAsia="Calibri" w:hAnsi="Arial"/>
            <w:szCs w:val="26"/>
            <w:rtl/>
          </w:rPr>
          <w:t xml:space="preserve">المقرر </w:t>
        </w:r>
        <w:r w:rsidRPr="005A1B93">
          <w:rPr>
            <w:rStyle w:val="Hyperlink"/>
            <w:rFonts w:ascii="Arial" w:eastAsia="Calibri" w:hAnsi="Arial"/>
            <w:szCs w:val="26"/>
          </w:rPr>
          <w:t>9</w:t>
        </w:r>
        <w:r w:rsidRPr="005A1B93">
          <w:rPr>
            <w:rStyle w:val="Hyperlink"/>
            <w:rFonts w:ascii="Arial" w:eastAsia="Calibri" w:hAnsi="Arial"/>
            <w:szCs w:val="26"/>
            <w:rtl/>
          </w:rPr>
          <w:t xml:space="preserve"> </w:t>
        </w:r>
        <w:r w:rsidRPr="005A1B93">
          <w:rPr>
            <w:rStyle w:val="Hyperlink"/>
            <w:rFonts w:ascii="Arial" w:eastAsia="Calibri" w:hAnsi="Arial"/>
            <w:szCs w:val="26"/>
          </w:rPr>
          <w:t>(EC-75)</w:t>
        </w:r>
      </w:hyperlink>
      <w:r>
        <w:rPr>
          <w:rFonts w:ascii="Arial" w:eastAsia="Calibri" w:hAnsi="Arial" w:hint="cs"/>
          <w:szCs w:val="26"/>
          <w:rtl/>
        </w:rPr>
        <w:t>)</w:t>
      </w:r>
      <w:r w:rsidRPr="00515801">
        <w:rPr>
          <w:rFonts w:ascii="Arial" w:eastAsia="Calibri" w:hAnsi="Arial"/>
          <w:szCs w:val="26"/>
          <w:rtl/>
        </w:rPr>
        <w:t xml:space="preserve"> إلى استعراض وتحديث إستراتيجية </w:t>
      </w:r>
      <w:r w:rsidR="00095C0D">
        <w:rPr>
          <w:rFonts w:ascii="Arial" w:eastAsia="Calibri" w:hAnsi="Arial" w:hint="cs"/>
          <w:szCs w:val="26"/>
          <w:rtl/>
        </w:rPr>
        <w:t>تنمية</w:t>
      </w:r>
      <w:r w:rsidR="00095C0D" w:rsidRPr="00515801">
        <w:rPr>
          <w:rFonts w:ascii="Arial" w:eastAsia="Calibri" w:hAnsi="Arial"/>
          <w:szCs w:val="26"/>
          <w:rtl/>
        </w:rPr>
        <w:t xml:space="preserve"> </w:t>
      </w:r>
      <w:r w:rsidRPr="00515801">
        <w:rPr>
          <w:rFonts w:ascii="Arial" w:eastAsia="Calibri" w:hAnsi="Arial"/>
          <w:szCs w:val="26"/>
          <w:rtl/>
        </w:rPr>
        <w:t xml:space="preserve">القدرات التابعة للمنظمة </w:t>
      </w:r>
      <w:r w:rsidRPr="00515801">
        <w:rPr>
          <w:rFonts w:ascii="Arial" w:eastAsia="Calibri" w:hAnsi="Arial"/>
          <w:szCs w:val="26"/>
        </w:rPr>
        <w:t>(WMO)</w:t>
      </w:r>
      <w:r w:rsidRPr="00515801">
        <w:rPr>
          <w:rFonts w:ascii="Arial" w:eastAsia="Calibri" w:hAnsi="Arial"/>
          <w:szCs w:val="26"/>
          <w:rtl/>
        </w:rPr>
        <w:t xml:space="preserve"> كممارسة ع</w:t>
      </w:r>
      <w:r w:rsidR="00095C0D">
        <w:rPr>
          <w:rFonts w:ascii="Arial" w:eastAsia="Calibri" w:hAnsi="Arial" w:hint="cs"/>
          <w:szCs w:val="26"/>
          <w:rtl/>
        </w:rPr>
        <w:t>ِ</w:t>
      </w:r>
      <w:r w:rsidRPr="00515801">
        <w:rPr>
          <w:rFonts w:ascii="Arial" w:eastAsia="Calibri" w:hAnsi="Arial"/>
          <w:szCs w:val="26"/>
          <w:rtl/>
        </w:rPr>
        <w:t xml:space="preserve">قدية لتحليل المشهد والاحتياجات المتطورة </w:t>
      </w:r>
      <w:r>
        <w:rPr>
          <w:rFonts w:ascii="Arial" w:eastAsia="Calibri" w:hAnsi="Arial" w:hint="cs"/>
          <w:szCs w:val="26"/>
          <w:rtl/>
        </w:rPr>
        <w:t>لتنمية القدرات</w:t>
      </w:r>
      <w:r w:rsidRPr="00515801">
        <w:rPr>
          <w:rFonts w:ascii="Arial" w:eastAsia="Calibri" w:hAnsi="Arial"/>
          <w:szCs w:val="26"/>
          <w:rtl/>
        </w:rPr>
        <w:t xml:space="preserve">، والشراكات </w:t>
      </w:r>
      <w:r w:rsidR="00095C0D">
        <w:rPr>
          <w:rFonts w:ascii="Arial" w:eastAsia="Calibri" w:hAnsi="Arial" w:hint="cs"/>
          <w:szCs w:val="26"/>
          <w:rtl/>
        </w:rPr>
        <w:t>الحالية</w:t>
      </w:r>
      <w:r w:rsidR="00095C0D" w:rsidRPr="00515801">
        <w:rPr>
          <w:rFonts w:ascii="Arial" w:eastAsia="Calibri" w:hAnsi="Arial"/>
          <w:szCs w:val="26"/>
          <w:rtl/>
        </w:rPr>
        <w:t xml:space="preserve"> </w:t>
      </w:r>
      <w:r w:rsidRPr="00515801">
        <w:rPr>
          <w:rFonts w:ascii="Arial" w:eastAsia="Calibri" w:hAnsi="Arial"/>
          <w:szCs w:val="26"/>
          <w:rtl/>
        </w:rPr>
        <w:t>والمستقبلية، والتعلم من العاملين الآخرين في المجال نفسه. وس</w:t>
      </w:r>
      <w:r>
        <w:rPr>
          <w:rFonts w:ascii="Arial" w:eastAsia="Calibri" w:hAnsi="Arial" w:hint="cs"/>
          <w:szCs w:val="26"/>
          <w:rtl/>
        </w:rPr>
        <w:t>ت</w:t>
      </w:r>
      <w:r w:rsidRPr="00515801">
        <w:rPr>
          <w:rFonts w:ascii="Arial" w:eastAsia="Calibri" w:hAnsi="Arial"/>
          <w:szCs w:val="26"/>
          <w:rtl/>
        </w:rPr>
        <w:t xml:space="preserve">ساهم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المحدث</w:t>
      </w:r>
      <w:r w:rsidR="00772168">
        <w:rPr>
          <w:rFonts w:ascii="Arial" w:eastAsia="Calibri" w:hAnsi="Arial" w:hint="cs"/>
          <w:szCs w:val="26"/>
          <w:rtl/>
        </w:rPr>
        <w:t>ة</w:t>
      </w:r>
      <w:r w:rsidRPr="00515801">
        <w:rPr>
          <w:rFonts w:ascii="Arial" w:eastAsia="Calibri" w:hAnsi="Arial"/>
          <w:szCs w:val="26"/>
          <w:rtl/>
        </w:rPr>
        <w:t xml:space="preserve"> في نجاح عملية إصلاح المنظمة </w:t>
      </w:r>
      <w:r w:rsidRPr="00515801">
        <w:rPr>
          <w:rFonts w:ascii="Arial" w:eastAsia="Calibri" w:hAnsi="Arial"/>
          <w:szCs w:val="26"/>
        </w:rPr>
        <w:t>(WMO)</w:t>
      </w:r>
      <w:r w:rsidRPr="00515801">
        <w:rPr>
          <w:rFonts w:ascii="Arial" w:eastAsia="Calibri" w:hAnsi="Arial"/>
          <w:szCs w:val="26"/>
          <w:rtl/>
        </w:rPr>
        <w:t xml:space="preserve"> من خلال إدخال مزيد من الابتكار</w:t>
      </w:r>
      <w:r w:rsidR="00772168">
        <w:rPr>
          <w:rFonts w:ascii="Arial" w:eastAsia="Calibri" w:hAnsi="Arial" w:hint="cs"/>
          <w:szCs w:val="26"/>
          <w:rtl/>
        </w:rPr>
        <w:t>،</w:t>
      </w:r>
      <w:r w:rsidRPr="00515801">
        <w:rPr>
          <w:rFonts w:ascii="Arial" w:eastAsia="Calibri" w:hAnsi="Arial"/>
          <w:szCs w:val="26"/>
          <w:rtl/>
        </w:rPr>
        <w:t xml:space="preserve"> والمساءلة واتساق</w:t>
      </w:r>
      <w:r w:rsidR="00772168">
        <w:rPr>
          <w:rFonts w:ascii="Arial" w:eastAsia="Calibri" w:hAnsi="Arial" w:hint="cs"/>
          <w:szCs w:val="26"/>
          <w:rtl/>
        </w:rPr>
        <w:t>،</w:t>
      </w:r>
      <w:r w:rsidRPr="00515801">
        <w:rPr>
          <w:rFonts w:ascii="Arial" w:eastAsia="Calibri" w:hAnsi="Arial"/>
          <w:szCs w:val="26"/>
          <w:rtl/>
        </w:rPr>
        <w:t xml:space="preserve"> إجراءات </w:t>
      </w:r>
      <w:r>
        <w:rPr>
          <w:rFonts w:ascii="Arial" w:eastAsia="Calibri" w:hAnsi="Arial" w:hint="cs"/>
          <w:szCs w:val="26"/>
          <w:rtl/>
        </w:rPr>
        <w:t>تنمية القدرات</w:t>
      </w:r>
      <w:r w:rsidRPr="00515801">
        <w:rPr>
          <w:rFonts w:ascii="Arial" w:eastAsia="Calibri" w:hAnsi="Arial"/>
          <w:szCs w:val="26"/>
          <w:rtl/>
        </w:rPr>
        <w:t xml:space="preserve"> على نطاق جميع أصحاب المصلحة المعنيين.</w:t>
      </w:r>
    </w:p>
    <w:p w14:paraId="2665222A" w14:textId="72D2D60E"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w:t>
      </w:r>
      <w:r>
        <w:rPr>
          <w:rFonts w:ascii="Arial" w:eastAsia="Calibri" w:hAnsi="Arial" w:hint="cs"/>
          <w:szCs w:val="26"/>
          <w:rtl/>
        </w:rPr>
        <w:t>ت</w:t>
      </w:r>
      <w:r w:rsidRPr="00515801">
        <w:rPr>
          <w:rFonts w:ascii="Arial" w:eastAsia="Calibri" w:hAnsi="Arial"/>
          <w:szCs w:val="26"/>
          <w:rtl/>
        </w:rPr>
        <w:t xml:space="preserve">وفر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إطارا</w:t>
      </w:r>
      <w:r>
        <w:rPr>
          <w:rFonts w:ascii="Arial" w:eastAsia="Calibri" w:hAnsi="Arial" w:hint="cs"/>
          <w:szCs w:val="26"/>
          <w:rtl/>
        </w:rPr>
        <w:t>ً</w:t>
      </w:r>
      <w:r w:rsidRPr="00515801">
        <w:rPr>
          <w:rFonts w:ascii="Arial" w:eastAsia="Calibri" w:hAnsi="Arial"/>
          <w:szCs w:val="26"/>
          <w:rtl/>
        </w:rPr>
        <w:t xml:space="preserve"> استراتيجيا</w:t>
      </w:r>
      <w:r>
        <w:rPr>
          <w:rFonts w:ascii="Arial" w:eastAsia="Calibri" w:hAnsi="Arial" w:hint="cs"/>
          <w:szCs w:val="26"/>
          <w:rtl/>
        </w:rPr>
        <w:t>ً</w:t>
      </w:r>
      <w:r w:rsidRPr="00515801">
        <w:rPr>
          <w:rFonts w:ascii="Arial" w:eastAsia="Calibri" w:hAnsi="Arial"/>
          <w:szCs w:val="26"/>
          <w:rtl/>
        </w:rPr>
        <w:t xml:space="preserve"> شاملا</w:t>
      </w:r>
      <w:r>
        <w:rPr>
          <w:rFonts w:ascii="Arial" w:eastAsia="Calibri" w:hAnsi="Arial" w:hint="cs"/>
          <w:szCs w:val="26"/>
          <w:rtl/>
        </w:rPr>
        <w:t>ً</w:t>
      </w:r>
      <w:r w:rsidRPr="00515801">
        <w:rPr>
          <w:rFonts w:ascii="Arial" w:eastAsia="Calibri" w:hAnsi="Arial"/>
          <w:szCs w:val="26"/>
          <w:rtl/>
        </w:rPr>
        <w:t xml:space="preserve"> لمواءمة وتعزيز أنشطة </w:t>
      </w:r>
      <w:r>
        <w:rPr>
          <w:rFonts w:ascii="Arial" w:eastAsia="Calibri" w:hAnsi="Arial" w:hint="cs"/>
          <w:szCs w:val="26"/>
          <w:rtl/>
        </w:rPr>
        <w:t>تنمية القدرات</w:t>
      </w:r>
      <w:r w:rsidRPr="00515801">
        <w:rPr>
          <w:rFonts w:ascii="Arial" w:eastAsia="Calibri" w:hAnsi="Arial"/>
          <w:szCs w:val="26"/>
          <w:rtl/>
        </w:rPr>
        <w:t xml:space="preserve"> التابع</w:t>
      </w:r>
      <w:r>
        <w:rPr>
          <w:rFonts w:ascii="Arial" w:eastAsia="Calibri" w:hAnsi="Arial" w:hint="cs"/>
          <w:szCs w:val="26"/>
          <w:rtl/>
        </w:rPr>
        <w:t>ة</w:t>
      </w:r>
      <w:r w:rsidRPr="00515801">
        <w:rPr>
          <w:rFonts w:ascii="Arial" w:eastAsia="Calibri" w:hAnsi="Arial"/>
          <w:szCs w:val="26"/>
          <w:rtl/>
        </w:rPr>
        <w:t xml:space="preserve"> للمنظمة </w:t>
      </w:r>
      <w:r w:rsidRPr="00515801">
        <w:rPr>
          <w:rFonts w:ascii="Arial" w:eastAsia="Calibri" w:hAnsi="Arial"/>
          <w:szCs w:val="26"/>
        </w:rPr>
        <w:t>(WMO)</w:t>
      </w:r>
      <w:r w:rsidRPr="00515801">
        <w:rPr>
          <w:rFonts w:ascii="Arial" w:eastAsia="Calibri" w:hAnsi="Arial"/>
          <w:szCs w:val="26"/>
          <w:rtl/>
        </w:rPr>
        <w:t xml:space="preserve"> في جميع مجالات العمل المشاركة في دورة القيمة الخاصة بتوليد معلومات وخدمات الطقس والمناخ والهيدرولوجيا والمعلومات والخدمات البيئية ذات الصلة. </w:t>
      </w:r>
      <w:r w:rsidR="008726B8">
        <w:rPr>
          <w:rFonts w:ascii="Arial" w:eastAsia="Calibri" w:hAnsi="Arial" w:hint="cs"/>
          <w:szCs w:val="26"/>
          <w:rtl/>
        </w:rPr>
        <w:t>يقتضي</w:t>
      </w:r>
      <w:r w:rsidR="008726B8" w:rsidRPr="00515801">
        <w:rPr>
          <w:rFonts w:ascii="Arial" w:eastAsia="Calibri" w:hAnsi="Arial"/>
          <w:szCs w:val="26"/>
          <w:rtl/>
        </w:rPr>
        <w:t xml:space="preserve"> </w:t>
      </w:r>
      <w:r w:rsidR="008726B8">
        <w:rPr>
          <w:rFonts w:ascii="Arial" w:eastAsia="Calibri" w:hAnsi="Arial" w:hint="cs"/>
          <w:szCs w:val="26"/>
          <w:rtl/>
        </w:rPr>
        <w:t xml:space="preserve">تعقيد إجراءات </w:t>
      </w:r>
      <w:r>
        <w:rPr>
          <w:rFonts w:ascii="Arial" w:eastAsia="Calibri" w:hAnsi="Arial" w:hint="cs"/>
          <w:szCs w:val="26"/>
          <w:rtl/>
        </w:rPr>
        <w:t xml:space="preserve">تنمية القدرات </w:t>
      </w:r>
      <w:r w:rsidRPr="00515801">
        <w:rPr>
          <w:rFonts w:ascii="Arial" w:eastAsia="Calibri" w:hAnsi="Arial"/>
          <w:szCs w:val="26"/>
          <w:rtl/>
        </w:rPr>
        <w:t>بسبب ط</w:t>
      </w:r>
      <w:r w:rsidR="008726B8">
        <w:rPr>
          <w:rFonts w:ascii="Arial" w:eastAsia="Calibri" w:hAnsi="Arial" w:hint="cs"/>
          <w:szCs w:val="26"/>
          <w:rtl/>
        </w:rPr>
        <w:t xml:space="preserve">بيعتها </w:t>
      </w:r>
      <w:r w:rsidRPr="00515801">
        <w:rPr>
          <w:rFonts w:ascii="Arial" w:eastAsia="Calibri" w:hAnsi="Arial"/>
          <w:szCs w:val="26"/>
          <w:rtl/>
        </w:rPr>
        <w:t>المتأصل</w:t>
      </w:r>
      <w:r w:rsidR="008726B8">
        <w:rPr>
          <w:rFonts w:ascii="Arial" w:eastAsia="Calibri" w:hAnsi="Arial" w:hint="cs"/>
          <w:szCs w:val="26"/>
          <w:rtl/>
        </w:rPr>
        <w:t>ة</w:t>
      </w:r>
      <w:r w:rsidRPr="00515801">
        <w:rPr>
          <w:rFonts w:ascii="Arial" w:eastAsia="Calibri" w:hAnsi="Arial"/>
          <w:szCs w:val="26"/>
          <w:rtl/>
        </w:rPr>
        <w:t xml:space="preserve"> </w:t>
      </w:r>
      <w:r w:rsidR="008726B8">
        <w:rPr>
          <w:rFonts w:ascii="Arial" w:eastAsia="Calibri" w:hAnsi="Arial" w:hint="cs"/>
          <w:szCs w:val="26"/>
          <w:rtl/>
        </w:rPr>
        <w:t>المتعلقة ب</w:t>
      </w:r>
      <w:r w:rsidRPr="00515801">
        <w:rPr>
          <w:rFonts w:ascii="Arial" w:eastAsia="Calibri" w:hAnsi="Arial"/>
          <w:szCs w:val="26"/>
          <w:rtl/>
        </w:rPr>
        <w:t>تعدد أصحاب المصلحة</w:t>
      </w:r>
      <w:r w:rsidR="008726B8">
        <w:rPr>
          <w:rFonts w:ascii="Arial" w:eastAsia="Calibri" w:hAnsi="Arial" w:hint="cs"/>
          <w:szCs w:val="26"/>
          <w:rtl/>
        </w:rPr>
        <w:t>،</w:t>
      </w:r>
      <w:r w:rsidRPr="00515801">
        <w:rPr>
          <w:rFonts w:ascii="Arial" w:eastAsia="Calibri" w:hAnsi="Arial"/>
          <w:szCs w:val="26"/>
          <w:rtl/>
        </w:rPr>
        <w:t xml:space="preserve"> وتعدد التخصصات، وتنوع آليات التمويل - الوطنية والدولية على حد سواء</w:t>
      </w:r>
      <w:r w:rsidR="008726B8">
        <w:rPr>
          <w:rFonts w:ascii="Arial" w:eastAsia="Calibri" w:hAnsi="Arial" w:hint="cs"/>
          <w:szCs w:val="26"/>
          <w:rtl/>
        </w:rPr>
        <w:t xml:space="preserve"> -</w:t>
      </w:r>
      <w:r w:rsidRPr="00515801">
        <w:rPr>
          <w:rFonts w:ascii="Arial" w:eastAsia="Calibri" w:hAnsi="Arial"/>
          <w:szCs w:val="26"/>
          <w:rtl/>
        </w:rPr>
        <w:t xml:space="preserve"> والإعدادات المؤسسية المتنوعة، وما إلى ذلك، وجود بيئة تعاونية جديدة تشمل جميع أصحاب المصلحة </w:t>
      </w:r>
      <w:r w:rsidR="008726B8">
        <w:rPr>
          <w:rFonts w:ascii="Arial" w:eastAsia="Calibri" w:hAnsi="Arial" w:hint="cs"/>
          <w:szCs w:val="26"/>
          <w:rtl/>
        </w:rPr>
        <w:t>المعنيين ب</w:t>
      </w:r>
      <w:r>
        <w:rPr>
          <w:rFonts w:ascii="Arial" w:eastAsia="Calibri" w:hAnsi="Arial" w:hint="cs"/>
          <w:szCs w:val="26"/>
          <w:rtl/>
        </w:rPr>
        <w:t>تنمية القدرات</w:t>
      </w:r>
      <w:r w:rsidRPr="00515801">
        <w:rPr>
          <w:rFonts w:ascii="Arial" w:eastAsia="Calibri" w:hAnsi="Arial"/>
          <w:szCs w:val="26"/>
          <w:rtl/>
        </w:rPr>
        <w:t xml:space="preserve">. وتيسر الاستراتيجية هذا التعاون من خلال وضع مبادئ أساسية، وعملية موحدة، ومقاييس للتقييم تمكن جميع أصحاب المصلحة من تخطيط وتنفيذ إجراءات متجانسة في </w:t>
      </w:r>
      <w:r>
        <w:rPr>
          <w:rFonts w:ascii="Arial" w:eastAsia="Calibri" w:hAnsi="Arial" w:hint="cs"/>
          <w:szCs w:val="26"/>
          <w:rtl/>
        </w:rPr>
        <w:t>أنشطة تنمية القدرات</w:t>
      </w:r>
      <w:r w:rsidRPr="00515801">
        <w:rPr>
          <w:rFonts w:ascii="Arial" w:eastAsia="Calibri" w:hAnsi="Arial"/>
          <w:szCs w:val="26"/>
          <w:rtl/>
        </w:rPr>
        <w:t>.</w:t>
      </w:r>
    </w:p>
    <w:p w14:paraId="10DC6387" w14:textId="7ABA6818" w:rsidR="00CC0134" w:rsidRDefault="00CC0134" w:rsidP="00CC0134">
      <w:pPr>
        <w:tabs>
          <w:tab w:val="clear" w:pos="1134"/>
        </w:tabs>
        <w:bidi/>
        <w:spacing w:before="240" w:line="320" w:lineRule="exact"/>
        <w:ind w:right="-170"/>
        <w:jc w:val="left"/>
        <w:rPr>
          <w:rtl/>
        </w:rPr>
      </w:pPr>
      <w:r w:rsidRPr="00515801">
        <w:rPr>
          <w:rFonts w:ascii="Arial" w:eastAsia="Calibri" w:hAnsi="Arial"/>
          <w:szCs w:val="26"/>
          <w:rtl/>
        </w:rPr>
        <w:t>وس</w:t>
      </w:r>
      <w:r w:rsidR="004B010F">
        <w:rPr>
          <w:rFonts w:ascii="Arial" w:eastAsia="Calibri" w:hAnsi="Arial" w:hint="cs"/>
          <w:szCs w:val="26"/>
          <w:rtl/>
        </w:rPr>
        <w:t>ت</w:t>
      </w:r>
      <w:r w:rsidRPr="00515801">
        <w:rPr>
          <w:rFonts w:ascii="Arial" w:eastAsia="Calibri" w:hAnsi="Arial"/>
          <w:szCs w:val="26"/>
          <w:rtl/>
        </w:rPr>
        <w:t xml:space="preserve">ظل </w:t>
      </w:r>
      <w:r w:rsidR="004B010F">
        <w:rPr>
          <w:rFonts w:ascii="Arial" w:eastAsia="Calibri" w:hAnsi="Arial" w:hint="cs"/>
          <w:szCs w:val="26"/>
          <w:rtl/>
        </w:rPr>
        <w:t>الاستراتيجية</w:t>
      </w:r>
      <w:r w:rsidR="004B010F"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w:t>
      </w:r>
      <w:r w:rsidR="004B010F">
        <w:rPr>
          <w:rFonts w:ascii="Arial" w:eastAsia="Calibri" w:hAnsi="Arial" w:hint="cs"/>
          <w:szCs w:val="26"/>
          <w:rtl/>
        </w:rPr>
        <w:t>التي</w:t>
      </w:r>
      <w:r w:rsidR="004B010F" w:rsidRPr="00515801">
        <w:rPr>
          <w:rFonts w:ascii="Arial" w:eastAsia="Calibri" w:hAnsi="Arial"/>
          <w:szCs w:val="26"/>
          <w:rtl/>
        </w:rPr>
        <w:t xml:space="preserve"> </w:t>
      </w:r>
      <w:r w:rsidRPr="00515801">
        <w:rPr>
          <w:rFonts w:ascii="Arial" w:eastAsia="Calibri" w:hAnsi="Arial"/>
          <w:szCs w:val="26"/>
          <w:rtl/>
        </w:rPr>
        <w:t>اعت</w:t>
      </w:r>
      <w:r w:rsidR="004B010F">
        <w:rPr>
          <w:rFonts w:ascii="Arial" w:eastAsia="Calibri" w:hAnsi="Arial" w:hint="cs"/>
          <w:szCs w:val="26"/>
          <w:rtl/>
        </w:rPr>
        <w:t>ُ</w:t>
      </w:r>
      <w:r w:rsidRPr="00515801">
        <w:rPr>
          <w:rFonts w:ascii="Arial" w:eastAsia="Calibri" w:hAnsi="Arial"/>
          <w:szCs w:val="26"/>
          <w:rtl/>
        </w:rPr>
        <w:t>مد</w:t>
      </w:r>
      <w:r w:rsidR="004B010F">
        <w:rPr>
          <w:rFonts w:ascii="Arial" w:eastAsia="Calibri" w:hAnsi="Arial" w:hint="cs"/>
          <w:szCs w:val="26"/>
          <w:rtl/>
        </w:rPr>
        <w:t>ت</w:t>
      </w:r>
      <w:r w:rsidRPr="00515801">
        <w:rPr>
          <w:rFonts w:ascii="Arial" w:eastAsia="Calibri" w:hAnsi="Arial"/>
          <w:szCs w:val="26"/>
          <w:rtl/>
        </w:rPr>
        <w:t xml:space="preserve"> </w:t>
      </w:r>
      <w:r w:rsidR="004B010F">
        <w:rPr>
          <w:rFonts w:ascii="Arial" w:eastAsia="Calibri" w:hAnsi="Arial" w:hint="cs"/>
          <w:szCs w:val="26"/>
          <w:rtl/>
        </w:rPr>
        <w:t xml:space="preserve">في </w:t>
      </w:r>
      <w:r w:rsidRPr="00515801">
        <w:rPr>
          <w:rFonts w:ascii="Arial" w:eastAsia="Calibri" w:hAnsi="Arial"/>
          <w:szCs w:val="26"/>
          <w:rtl/>
        </w:rPr>
        <w:t xml:space="preserve">المؤتمر التاسع عشر في عام </w:t>
      </w:r>
      <w:r w:rsidRPr="00515801">
        <w:rPr>
          <w:rFonts w:ascii="Arial" w:eastAsia="Calibri" w:hAnsi="Arial"/>
          <w:szCs w:val="26"/>
        </w:rPr>
        <w:t>2023</w:t>
      </w:r>
      <w:r w:rsidRPr="00515801">
        <w:rPr>
          <w:rFonts w:ascii="Arial" w:eastAsia="Calibri" w:hAnsi="Arial"/>
          <w:szCs w:val="26"/>
          <w:rtl/>
        </w:rPr>
        <w:t xml:space="preserve">، وثيقة حية </w:t>
      </w:r>
      <w:r w:rsidR="004B010F">
        <w:rPr>
          <w:rFonts w:ascii="Arial" w:eastAsia="Calibri" w:hAnsi="Arial" w:hint="cs"/>
          <w:szCs w:val="26"/>
          <w:rtl/>
        </w:rPr>
        <w:t xml:space="preserve">يخضعها </w:t>
      </w:r>
      <w:r w:rsidRPr="00515801">
        <w:rPr>
          <w:rFonts w:ascii="Arial" w:eastAsia="Calibri" w:hAnsi="Arial"/>
          <w:szCs w:val="26"/>
          <w:rtl/>
        </w:rPr>
        <w:t xml:space="preserve">المجلس التنفيذي </w:t>
      </w:r>
      <w:r w:rsidR="004B010F">
        <w:rPr>
          <w:rFonts w:ascii="Arial" w:eastAsia="Calibri" w:hAnsi="Arial" w:hint="cs"/>
          <w:szCs w:val="26"/>
          <w:rtl/>
        </w:rPr>
        <w:t>ل</w:t>
      </w:r>
      <w:r w:rsidRPr="00515801">
        <w:rPr>
          <w:rFonts w:ascii="Arial" w:eastAsia="Calibri" w:hAnsi="Arial"/>
          <w:szCs w:val="26"/>
          <w:rtl/>
        </w:rPr>
        <w:t>لاستعراض من خلال هيئاته الفرعية ذات الصلة بالتنسيق مع الأعضاء</w:t>
      </w:r>
      <w:r w:rsidR="004B010F">
        <w:rPr>
          <w:rFonts w:ascii="Arial" w:eastAsia="Calibri" w:hAnsi="Arial" w:hint="cs"/>
          <w:szCs w:val="26"/>
          <w:rtl/>
        </w:rPr>
        <w:t>،</w:t>
      </w:r>
      <w:r w:rsidRPr="00515801">
        <w:rPr>
          <w:rFonts w:ascii="Arial" w:eastAsia="Calibri" w:hAnsi="Arial"/>
          <w:szCs w:val="26"/>
          <w:rtl/>
        </w:rPr>
        <w:t xml:space="preserve"> والاتحادات الإقليمية</w:t>
      </w:r>
      <w:r w:rsidR="004B010F">
        <w:rPr>
          <w:rFonts w:ascii="Arial" w:eastAsia="Calibri" w:hAnsi="Arial" w:hint="cs"/>
          <w:szCs w:val="26"/>
          <w:rtl/>
        </w:rPr>
        <w:t>،</w:t>
      </w:r>
      <w:r w:rsidRPr="00515801">
        <w:rPr>
          <w:rFonts w:ascii="Arial" w:eastAsia="Calibri" w:hAnsi="Arial"/>
          <w:szCs w:val="26"/>
          <w:rtl/>
        </w:rPr>
        <w:t xml:space="preserve"> واللجان الفنية</w:t>
      </w:r>
      <w:r w:rsidR="004B010F">
        <w:rPr>
          <w:rFonts w:ascii="Arial" w:eastAsia="Calibri" w:hAnsi="Arial" w:hint="cs"/>
          <w:szCs w:val="26"/>
          <w:rtl/>
        </w:rPr>
        <w:t>،</w:t>
      </w:r>
      <w:r w:rsidRPr="00515801">
        <w:rPr>
          <w:rFonts w:ascii="Arial" w:eastAsia="Calibri" w:hAnsi="Arial"/>
          <w:szCs w:val="26"/>
          <w:rtl/>
        </w:rPr>
        <w:t xml:space="preserve"> ومجلس البحوث</w:t>
      </w:r>
      <w:r w:rsidR="004B010F">
        <w:rPr>
          <w:rFonts w:ascii="Arial" w:eastAsia="Calibri" w:hAnsi="Arial" w:hint="cs"/>
          <w:szCs w:val="26"/>
          <w:rtl/>
        </w:rPr>
        <w:t>،</w:t>
      </w:r>
      <w:r w:rsidRPr="00515801">
        <w:rPr>
          <w:rFonts w:ascii="Arial" w:eastAsia="Calibri" w:hAnsi="Arial"/>
          <w:szCs w:val="26"/>
          <w:rtl/>
        </w:rPr>
        <w:t xml:space="preserve"> و</w:t>
      </w:r>
      <w:r w:rsidR="004B010F">
        <w:rPr>
          <w:rFonts w:ascii="Arial" w:eastAsia="Calibri" w:hAnsi="Arial" w:hint="cs"/>
          <w:szCs w:val="26"/>
          <w:rtl/>
        </w:rPr>
        <w:t>أصحاب المصلحة</w:t>
      </w:r>
      <w:r w:rsidRPr="00515801">
        <w:rPr>
          <w:rFonts w:ascii="Arial" w:eastAsia="Calibri" w:hAnsi="Arial"/>
          <w:szCs w:val="26"/>
          <w:rtl/>
        </w:rPr>
        <w:t xml:space="preserve"> </w:t>
      </w:r>
      <w:r w:rsidR="004B010F">
        <w:rPr>
          <w:rFonts w:ascii="Arial" w:eastAsia="Calibri" w:hAnsi="Arial" w:hint="cs"/>
          <w:szCs w:val="26"/>
          <w:rtl/>
        </w:rPr>
        <w:t xml:space="preserve">الآخرين </w:t>
      </w:r>
      <w:r w:rsidRPr="00515801">
        <w:rPr>
          <w:rFonts w:ascii="Arial" w:eastAsia="Calibri" w:hAnsi="Arial"/>
          <w:szCs w:val="26"/>
          <w:rtl/>
        </w:rPr>
        <w:t>ذ</w:t>
      </w:r>
      <w:r w:rsidR="004B010F">
        <w:rPr>
          <w:rFonts w:ascii="Arial" w:eastAsia="Calibri" w:hAnsi="Arial" w:hint="cs"/>
          <w:szCs w:val="26"/>
          <w:rtl/>
        </w:rPr>
        <w:t>وي</w:t>
      </w:r>
      <w:r w:rsidRPr="00515801">
        <w:rPr>
          <w:rFonts w:ascii="Arial" w:eastAsia="Calibri" w:hAnsi="Arial"/>
          <w:szCs w:val="26"/>
          <w:rtl/>
        </w:rPr>
        <w:t xml:space="preserve"> الصلة </w:t>
      </w:r>
      <w:r w:rsidR="004B010F">
        <w:rPr>
          <w:rFonts w:ascii="Arial" w:eastAsia="Calibri" w:hAnsi="Arial" w:hint="cs"/>
          <w:szCs w:val="26"/>
          <w:rtl/>
        </w:rPr>
        <w:t>ب</w:t>
      </w:r>
      <w:r w:rsidRPr="00515801">
        <w:rPr>
          <w:rFonts w:ascii="Arial" w:eastAsia="Calibri" w:hAnsi="Arial"/>
          <w:szCs w:val="26"/>
          <w:rtl/>
        </w:rPr>
        <w:t xml:space="preserve">مجال </w:t>
      </w:r>
      <w:r w:rsidR="004B010F">
        <w:rPr>
          <w:rFonts w:ascii="Arial" w:eastAsia="Calibri" w:hAnsi="Arial" w:hint="cs"/>
          <w:szCs w:val="26"/>
          <w:rtl/>
        </w:rPr>
        <w:t>تنمية</w:t>
      </w:r>
      <w:r w:rsidR="004B010F" w:rsidRPr="00515801">
        <w:rPr>
          <w:rFonts w:ascii="Arial" w:eastAsia="Calibri" w:hAnsi="Arial"/>
          <w:szCs w:val="26"/>
          <w:rtl/>
        </w:rPr>
        <w:t xml:space="preserve"> </w:t>
      </w:r>
      <w:r w:rsidRPr="00515801">
        <w:rPr>
          <w:rFonts w:ascii="Arial" w:eastAsia="Calibri" w:hAnsi="Arial"/>
          <w:szCs w:val="26"/>
          <w:rtl/>
        </w:rPr>
        <w:t>القدرات.</w:t>
      </w:r>
      <w:r>
        <w:rPr>
          <w:rtl/>
        </w:rPr>
        <w:br w:type="page"/>
      </w:r>
    </w:p>
    <w:p w14:paraId="71E2E358" w14:textId="77777777" w:rsidR="00CC0134" w:rsidRPr="00E271F1" w:rsidRDefault="00CC0134" w:rsidP="00CC0134">
      <w:pPr>
        <w:pStyle w:val="Heading1"/>
        <w:jc w:val="left"/>
        <w:rPr>
          <w:rFonts w:asciiTheme="minorBidi" w:eastAsia="Times New Roman" w:hAnsiTheme="minorBidi" w:cstheme="minorBidi"/>
          <w:color w:val="4F81BD" w:themeColor="accent1"/>
          <w:sz w:val="28"/>
          <w:szCs w:val="28"/>
          <w:lang w:val="ar-SA" w:bidi="en-GB"/>
        </w:rPr>
      </w:pPr>
      <w:bookmarkStart w:id="8" w:name="_Toc126053980"/>
      <w:r w:rsidRPr="00E271F1">
        <w:rPr>
          <w:rFonts w:asciiTheme="minorBidi" w:hAnsiTheme="minorBidi" w:cstheme="minorBidi"/>
          <w:color w:val="4F81BD" w:themeColor="accent1"/>
          <w:sz w:val="28"/>
          <w:szCs w:val="28"/>
          <w:rtl/>
        </w:rPr>
        <w:lastRenderedPageBreak/>
        <w:t xml:space="preserve">الباب الثاني - نطاق </w:t>
      </w:r>
      <w:r>
        <w:rPr>
          <w:rFonts w:asciiTheme="minorBidi" w:hAnsiTheme="minorBidi" w:cstheme="minorBidi"/>
          <w:color w:val="4F81BD" w:themeColor="accent1"/>
          <w:sz w:val="28"/>
          <w:szCs w:val="28"/>
          <w:rtl/>
        </w:rPr>
        <w:t>ا</w:t>
      </w:r>
      <w:r w:rsidRPr="00E271F1">
        <w:rPr>
          <w:rFonts w:asciiTheme="minorBidi" w:hAnsiTheme="minorBidi" w:cstheme="minorBidi"/>
          <w:color w:val="4F81BD" w:themeColor="accent1"/>
          <w:sz w:val="28"/>
          <w:szCs w:val="28"/>
          <w:rtl/>
        </w:rPr>
        <w:t xml:space="preserve">ستراتيجية </w:t>
      </w:r>
      <w:r>
        <w:rPr>
          <w:rFonts w:asciiTheme="minorBidi" w:hAnsiTheme="minorBidi" w:cstheme="minorBidi"/>
          <w:color w:val="4F81BD" w:themeColor="accent1"/>
          <w:sz w:val="28"/>
          <w:szCs w:val="28"/>
          <w:rtl/>
        </w:rPr>
        <w:t>تنمية</w:t>
      </w:r>
      <w:r w:rsidRPr="00E271F1">
        <w:rPr>
          <w:rFonts w:asciiTheme="minorBidi" w:hAnsiTheme="minorBidi" w:cstheme="minorBidi"/>
          <w:color w:val="4F81BD" w:themeColor="accent1"/>
          <w:sz w:val="28"/>
          <w:szCs w:val="28"/>
          <w:rtl/>
        </w:rPr>
        <w:t xml:space="preserve"> القدرات التابعة للمنظمة </w:t>
      </w:r>
      <w:r w:rsidRPr="00A222BC">
        <w:rPr>
          <w:rFonts w:asciiTheme="minorBidi" w:hAnsiTheme="minorBidi" w:cstheme="minorBidi"/>
          <w:color w:val="4F81BD" w:themeColor="accent1"/>
          <w:szCs w:val="24"/>
        </w:rPr>
        <w:t>(WMO)</w:t>
      </w:r>
      <w:r w:rsidRPr="00C80F94">
        <w:rPr>
          <w:rFonts w:asciiTheme="minorBidi" w:hAnsiTheme="minorBidi" w:cstheme="minorBidi"/>
          <w:color w:val="4F81BD" w:themeColor="accent1"/>
          <w:sz w:val="28"/>
          <w:szCs w:val="28"/>
          <w:rtl/>
        </w:rPr>
        <w:t xml:space="preserve"> </w:t>
      </w:r>
      <w:r w:rsidRPr="00E271F1">
        <w:rPr>
          <w:rFonts w:asciiTheme="minorBidi" w:hAnsiTheme="minorBidi" w:cstheme="minorBidi"/>
          <w:color w:val="4F81BD" w:themeColor="accent1"/>
          <w:sz w:val="28"/>
          <w:szCs w:val="28"/>
          <w:rtl/>
        </w:rPr>
        <w:t>وأهداف</w:t>
      </w:r>
      <w:r>
        <w:rPr>
          <w:rFonts w:asciiTheme="minorBidi" w:hAnsiTheme="minorBidi" w:cstheme="minorBidi"/>
          <w:color w:val="4F81BD" w:themeColor="accent1"/>
          <w:sz w:val="28"/>
          <w:szCs w:val="28"/>
          <w:rtl/>
        </w:rPr>
        <w:t>ها</w:t>
      </w:r>
      <w:r w:rsidRPr="00E271F1">
        <w:rPr>
          <w:rFonts w:asciiTheme="minorBidi" w:hAnsiTheme="minorBidi" w:cstheme="minorBidi"/>
          <w:color w:val="4F81BD" w:themeColor="accent1"/>
          <w:sz w:val="28"/>
          <w:szCs w:val="28"/>
          <w:rtl/>
        </w:rPr>
        <w:t xml:space="preserve"> لعام </w:t>
      </w:r>
      <w:r w:rsidRPr="00A222BC">
        <w:rPr>
          <w:rFonts w:asciiTheme="minorBidi" w:hAnsiTheme="minorBidi" w:cstheme="minorBidi"/>
          <w:color w:val="4F81BD" w:themeColor="accent1"/>
          <w:szCs w:val="24"/>
        </w:rPr>
        <w:t>2023</w:t>
      </w:r>
      <w:bookmarkEnd w:id="8"/>
    </w:p>
    <w:p w14:paraId="7240026D" w14:textId="1D6E71E7" w:rsidR="004B010F" w:rsidRPr="00451101" w:rsidRDefault="004B010F" w:rsidP="004B010F">
      <w:pPr>
        <w:tabs>
          <w:tab w:val="clear" w:pos="1134"/>
        </w:tabs>
        <w:bidi/>
        <w:spacing w:before="240" w:line="320" w:lineRule="exact"/>
        <w:ind w:right="-170"/>
        <w:jc w:val="left"/>
        <w:textDirection w:val="tbRlV"/>
        <w:rPr>
          <w:rFonts w:ascii="Arial" w:hAnsi="Arial"/>
          <w:sz w:val="26"/>
          <w:szCs w:val="26"/>
          <w:rtl/>
          <w:lang w:val="de-DE"/>
        </w:rPr>
      </w:pPr>
      <w:r w:rsidRPr="00451101">
        <w:rPr>
          <w:rFonts w:ascii="Arial" w:hAnsi="Arial"/>
          <w:lang w:val="de-DE"/>
        </w:rPr>
        <w:t>2.1</w:t>
      </w:r>
      <w:r w:rsidRPr="00451101">
        <w:rPr>
          <w:rFonts w:ascii="Arial" w:hAnsi="Arial"/>
          <w:sz w:val="26"/>
          <w:szCs w:val="26"/>
          <w:rtl/>
          <w:lang w:val="de-DE"/>
        </w:rPr>
        <w:t xml:space="preserve">             نطاق الاستراتيجية </w:t>
      </w:r>
      <w:r w:rsidRPr="004B010F">
        <w:rPr>
          <w:rFonts w:asciiTheme="minorBidi" w:hAnsiTheme="minorBidi" w:cstheme="minorBidi"/>
        </w:rPr>
        <w:t>(WCDS)</w:t>
      </w:r>
      <w:r w:rsidRPr="00451101">
        <w:rPr>
          <w:rFonts w:asciiTheme="minorBidi" w:hAnsiTheme="minorBidi" w:cstheme="minorBidi"/>
          <w:sz w:val="26"/>
          <w:szCs w:val="26"/>
          <w:rtl/>
        </w:rPr>
        <w:t xml:space="preserve"> - تضييق الفجوة في القدرات وسدها</w:t>
      </w:r>
    </w:p>
    <w:p w14:paraId="1DAEF48C" w14:textId="6251D3AF" w:rsidR="00CC0134" w:rsidRPr="00780A7F" w:rsidRDefault="00CC0134" w:rsidP="004B010F">
      <w:pPr>
        <w:tabs>
          <w:tab w:val="clear" w:pos="1134"/>
        </w:tabs>
        <w:bidi/>
        <w:spacing w:before="240" w:line="320" w:lineRule="exact"/>
        <w:ind w:right="-170"/>
        <w:jc w:val="left"/>
        <w:textDirection w:val="tbRlV"/>
        <w:rPr>
          <w:rFonts w:ascii="Arial" w:hAnsi="Arial"/>
          <w:szCs w:val="26"/>
          <w:lang w:bidi="ar-LB"/>
        </w:rPr>
      </w:pPr>
      <w:r w:rsidRPr="00515801">
        <w:rPr>
          <w:rFonts w:ascii="Arial" w:hAnsi="Arial"/>
          <w:szCs w:val="26"/>
          <w:rtl/>
        </w:rPr>
        <w:t xml:space="preserve">تقر الخطة الاستراتيجية للمنظمة </w:t>
      </w:r>
      <w:r w:rsidRPr="00515801">
        <w:rPr>
          <w:rFonts w:ascii="Arial" w:hAnsi="Arial"/>
          <w:szCs w:val="26"/>
        </w:rPr>
        <w:t>(WMO)</w:t>
      </w:r>
      <w:r w:rsidRPr="00515801">
        <w:rPr>
          <w:rFonts w:ascii="Arial" w:hAnsi="Arial"/>
          <w:szCs w:val="26"/>
          <w:rtl/>
        </w:rPr>
        <w:t xml:space="preserve"> </w:t>
      </w:r>
      <w:r w:rsidR="004B010F">
        <w:rPr>
          <w:rFonts w:ascii="Arial" w:hAnsi="Arial" w:hint="cs"/>
          <w:szCs w:val="26"/>
          <w:rtl/>
        </w:rPr>
        <w:t>الخاصة بالهدف</w:t>
      </w:r>
      <w:r w:rsidR="004B010F" w:rsidRPr="00515801">
        <w:rPr>
          <w:rFonts w:ascii="Arial" w:hAnsi="Arial"/>
          <w:szCs w:val="26"/>
          <w:rtl/>
        </w:rPr>
        <w:t xml:space="preserve"> </w:t>
      </w:r>
      <w:r w:rsidRPr="00515801">
        <w:rPr>
          <w:rFonts w:ascii="Arial" w:hAnsi="Arial"/>
          <w:szCs w:val="26"/>
          <w:rtl/>
        </w:rPr>
        <w:t xml:space="preserve">طويل </w:t>
      </w:r>
      <w:r>
        <w:rPr>
          <w:rFonts w:ascii="Arial" w:hAnsi="Arial" w:hint="cs"/>
          <w:szCs w:val="26"/>
          <w:rtl/>
          <w:lang w:bidi="ar-LB"/>
        </w:rPr>
        <w:t>الأ</w:t>
      </w:r>
      <w:r w:rsidR="004B010F">
        <w:rPr>
          <w:rFonts w:ascii="Arial" w:hAnsi="Arial" w:hint="cs"/>
          <w:szCs w:val="26"/>
          <w:rtl/>
          <w:lang w:bidi="ar-LB"/>
        </w:rPr>
        <w:t>جل</w:t>
      </w:r>
      <w:r w:rsidRPr="00515801">
        <w:rPr>
          <w:rFonts w:ascii="Arial" w:hAnsi="Arial"/>
          <w:szCs w:val="26"/>
          <w:rtl/>
        </w:rPr>
        <w:t xml:space="preserve"> </w:t>
      </w:r>
      <w:r w:rsidRPr="00515801">
        <w:rPr>
          <w:rFonts w:ascii="Arial" w:hAnsi="Arial"/>
          <w:szCs w:val="26"/>
        </w:rPr>
        <w:t>4</w:t>
      </w:r>
      <w:r w:rsidR="004B010F">
        <w:rPr>
          <w:rFonts w:ascii="Arial" w:hAnsi="Arial" w:hint="cs"/>
          <w:szCs w:val="26"/>
          <w:rtl/>
        </w:rPr>
        <w:t xml:space="preserve"> - </w:t>
      </w:r>
      <w:r w:rsidRPr="00515801">
        <w:rPr>
          <w:rFonts w:ascii="Arial" w:hAnsi="Arial"/>
          <w:szCs w:val="26"/>
          <w:rtl/>
        </w:rPr>
        <w:t xml:space="preserve">سد الفجوة في القدرات بشأن خدمات الطقس والمناخ والخدمات الهيدرولوجية وما يتصل بها من خدمات بيئية </w:t>
      </w:r>
      <w:r w:rsidR="004B010F">
        <w:rPr>
          <w:rFonts w:ascii="Arial" w:hAnsi="Arial" w:hint="cs"/>
          <w:szCs w:val="26"/>
          <w:rtl/>
        </w:rPr>
        <w:t xml:space="preserve">- </w:t>
      </w:r>
      <w:r w:rsidRPr="00515801">
        <w:rPr>
          <w:rFonts w:ascii="Arial" w:hAnsi="Arial"/>
          <w:szCs w:val="26"/>
          <w:rtl/>
        </w:rPr>
        <w:t xml:space="preserve">بأن العديد من المرافق الوطنية </w:t>
      </w:r>
      <w:r w:rsidRPr="00515801">
        <w:rPr>
          <w:rFonts w:ascii="Arial" w:hAnsi="Arial"/>
          <w:szCs w:val="26"/>
        </w:rPr>
        <w:t>(NMHSs)</w:t>
      </w:r>
      <w:r w:rsidRPr="00515801">
        <w:rPr>
          <w:rFonts w:ascii="Arial" w:hAnsi="Arial"/>
          <w:szCs w:val="26"/>
          <w:rtl/>
        </w:rPr>
        <w:t xml:space="preserve"> تواجه احتياجات تنموية </w:t>
      </w:r>
      <w:r w:rsidR="00F61705">
        <w:rPr>
          <w:rFonts w:ascii="Arial" w:hAnsi="Arial" w:hint="cs"/>
          <w:szCs w:val="26"/>
          <w:rtl/>
        </w:rPr>
        <w:t>وفجوات</w:t>
      </w:r>
      <w:r w:rsidR="00F61705" w:rsidRPr="00515801">
        <w:rPr>
          <w:rFonts w:ascii="Arial" w:hAnsi="Arial"/>
          <w:szCs w:val="26"/>
          <w:rtl/>
        </w:rPr>
        <w:t xml:space="preserve"> </w:t>
      </w:r>
      <w:r w:rsidRPr="00515801">
        <w:rPr>
          <w:rFonts w:ascii="Arial" w:hAnsi="Arial"/>
          <w:szCs w:val="26"/>
          <w:rtl/>
        </w:rPr>
        <w:t xml:space="preserve">كبيرة في القدرات </w:t>
      </w:r>
      <w:r w:rsidR="00F61705">
        <w:rPr>
          <w:rFonts w:ascii="Arial" w:hAnsi="Arial" w:hint="cs"/>
          <w:szCs w:val="26"/>
          <w:rtl/>
        </w:rPr>
        <w:t>التي تتعلق</w:t>
      </w:r>
      <w:r w:rsidR="00F61705" w:rsidRPr="00515801">
        <w:rPr>
          <w:rFonts w:ascii="Arial" w:hAnsi="Arial"/>
          <w:szCs w:val="26"/>
          <w:rtl/>
        </w:rPr>
        <w:t xml:space="preserve"> </w:t>
      </w:r>
      <w:r w:rsidR="00F61705">
        <w:rPr>
          <w:rFonts w:ascii="Arial" w:hAnsi="Arial" w:hint="cs"/>
          <w:szCs w:val="26"/>
          <w:rtl/>
        </w:rPr>
        <w:t>ب</w:t>
      </w:r>
      <w:r w:rsidRPr="00515801">
        <w:rPr>
          <w:rFonts w:ascii="Arial" w:hAnsi="Arial"/>
          <w:szCs w:val="26"/>
          <w:rtl/>
        </w:rPr>
        <w:t>توفير معلومات وخدمات الطقس والمناخ والهيدرولوجيا والمعلومات والخدمات البيئية ذات الصلة لتلبية المتطلبات الوطنية والإقليمية والعالمية. وتتركز التحديات المعتادة حول صيانة البنية التحتية المستدامة، والموارد المالية والبشرية الكافية، والقدرة على الاستفادة من أوجه التقدم في مجالات العلوم</w:t>
      </w:r>
      <w:r w:rsidR="00F61705">
        <w:rPr>
          <w:rFonts w:ascii="Arial" w:hAnsi="Arial" w:hint="cs"/>
          <w:szCs w:val="26"/>
          <w:rtl/>
        </w:rPr>
        <w:t>،</w:t>
      </w:r>
      <w:r w:rsidRPr="00515801">
        <w:rPr>
          <w:rFonts w:ascii="Arial" w:hAnsi="Arial"/>
          <w:szCs w:val="26"/>
          <w:rtl/>
        </w:rPr>
        <w:t xml:space="preserve"> والبحوث</w:t>
      </w:r>
      <w:r w:rsidR="00F61705">
        <w:rPr>
          <w:rFonts w:ascii="Arial" w:hAnsi="Arial" w:hint="cs"/>
          <w:szCs w:val="26"/>
          <w:rtl/>
        </w:rPr>
        <w:t>،</w:t>
      </w:r>
      <w:r w:rsidRPr="00515801">
        <w:rPr>
          <w:rFonts w:ascii="Arial" w:hAnsi="Arial"/>
          <w:szCs w:val="26"/>
          <w:rtl/>
        </w:rPr>
        <w:t xml:space="preserve"> والتكنولوجيا. ويمكن أن تهدد هذه الفجوات في القدرات (انظر الإطار </w:t>
      </w:r>
      <w:r w:rsidRPr="00515801">
        <w:rPr>
          <w:rFonts w:ascii="Arial" w:hAnsi="Arial"/>
          <w:szCs w:val="26"/>
        </w:rPr>
        <w:t>3</w:t>
      </w:r>
      <w:r w:rsidRPr="00515801">
        <w:rPr>
          <w:rFonts w:ascii="Arial" w:hAnsi="Arial"/>
          <w:szCs w:val="26"/>
          <w:rtl/>
        </w:rPr>
        <w:t>) التي غالبا</w:t>
      </w:r>
      <w:r>
        <w:rPr>
          <w:rFonts w:ascii="Arial" w:hAnsi="Arial" w:hint="cs"/>
          <w:szCs w:val="26"/>
          <w:rtl/>
        </w:rPr>
        <w:t>ً</w:t>
      </w:r>
      <w:r w:rsidRPr="00515801">
        <w:rPr>
          <w:rFonts w:ascii="Arial" w:hAnsi="Arial"/>
          <w:szCs w:val="26"/>
          <w:rtl/>
        </w:rPr>
        <w:t xml:space="preserve"> ما توجد في البلدان المعرضة بوجه خاص للأخطار الطبيعية الحماية</w:t>
      </w:r>
      <w:r w:rsidR="00F61705">
        <w:rPr>
          <w:rFonts w:ascii="Arial" w:hAnsi="Arial" w:hint="cs"/>
          <w:szCs w:val="26"/>
          <w:rtl/>
        </w:rPr>
        <w:t>َ</w:t>
      </w:r>
      <w:r w:rsidRPr="00515801">
        <w:rPr>
          <w:rFonts w:ascii="Arial" w:hAnsi="Arial"/>
          <w:szCs w:val="26"/>
          <w:rtl/>
        </w:rPr>
        <w:t xml:space="preserve"> الفعالة للأرواح والممتلكات وتبطئ عملية التعافي الاجتماعي - الاقتصادي. </w:t>
      </w:r>
      <w:r>
        <w:rPr>
          <w:rFonts w:ascii="Arial" w:hAnsi="Arial" w:hint="cs"/>
          <w:szCs w:val="26"/>
          <w:rtl/>
        </w:rPr>
        <w:t xml:space="preserve">علاوة على ذلك، قد تساهم العولمة والترابط بين البنية التحتية الأساسية أكثر في توسيع الثغرات في القدرات في </w:t>
      </w:r>
      <w:r w:rsidRPr="00515801">
        <w:rPr>
          <w:rFonts w:ascii="Arial" w:hAnsi="Arial"/>
          <w:szCs w:val="26"/>
          <w:rtl/>
        </w:rPr>
        <w:t>المر</w:t>
      </w:r>
      <w:r>
        <w:rPr>
          <w:rFonts w:ascii="Arial" w:hAnsi="Arial" w:hint="cs"/>
          <w:szCs w:val="26"/>
          <w:rtl/>
        </w:rPr>
        <w:t>ا</w:t>
      </w:r>
      <w:r w:rsidRPr="00515801">
        <w:rPr>
          <w:rFonts w:ascii="Arial" w:hAnsi="Arial"/>
          <w:szCs w:val="26"/>
          <w:rtl/>
        </w:rPr>
        <w:t>فق الدولي</w:t>
      </w:r>
      <w:r>
        <w:rPr>
          <w:rFonts w:ascii="Arial" w:hAnsi="Arial" w:hint="cs"/>
          <w:szCs w:val="26"/>
          <w:rtl/>
        </w:rPr>
        <w:t xml:space="preserve">ة </w:t>
      </w:r>
      <w:r w:rsidRPr="00515801">
        <w:rPr>
          <w:rFonts w:ascii="Arial" w:hAnsi="Arial"/>
          <w:szCs w:val="26"/>
          <w:rtl/>
        </w:rPr>
        <w:t>للأرصاد الجوية والهيدرولوجيا</w:t>
      </w:r>
      <w:r>
        <w:rPr>
          <w:rFonts w:ascii="Arial" w:hAnsi="Arial" w:hint="cs"/>
          <w:szCs w:val="26"/>
          <w:rtl/>
        </w:rPr>
        <w:t xml:space="preserve"> </w:t>
      </w:r>
      <w:r>
        <w:rPr>
          <w:rFonts w:ascii="Arial" w:hAnsi="Arial"/>
          <w:szCs w:val="26"/>
        </w:rPr>
        <w:t>(NMHSs)</w:t>
      </w:r>
      <w:r>
        <w:rPr>
          <w:rFonts w:ascii="Arial" w:hAnsi="Arial" w:hint="cs"/>
          <w:szCs w:val="26"/>
          <w:rtl/>
          <w:lang w:bidi="ar-LB"/>
        </w:rPr>
        <w:t xml:space="preserve"> والوكالات المتعلقة بها. </w:t>
      </w:r>
      <w:r w:rsidR="00F61705">
        <w:rPr>
          <w:rFonts w:ascii="Arial" w:hAnsi="Arial" w:hint="cs"/>
          <w:szCs w:val="26"/>
          <w:rtl/>
        </w:rPr>
        <w:t xml:space="preserve">كما </w:t>
      </w:r>
      <w:r>
        <w:rPr>
          <w:rFonts w:ascii="Arial" w:hAnsi="Arial" w:hint="cs"/>
          <w:szCs w:val="26"/>
          <w:rtl/>
        </w:rPr>
        <w:t>ت</w:t>
      </w:r>
      <w:r w:rsidRPr="00515801">
        <w:rPr>
          <w:rFonts w:ascii="Arial" w:hAnsi="Arial"/>
          <w:szCs w:val="26"/>
          <w:rtl/>
        </w:rPr>
        <w:t xml:space="preserve">شجع </w:t>
      </w:r>
      <w:r>
        <w:rPr>
          <w:rFonts w:ascii="Arial" w:hAnsi="Arial" w:hint="cs"/>
          <w:szCs w:val="26"/>
          <w:rtl/>
        </w:rPr>
        <w:t>الاستراتيجية</w:t>
      </w:r>
      <w:r w:rsidRPr="00515801">
        <w:rPr>
          <w:rFonts w:ascii="Arial" w:hAnsi="Arial"/>
          <w:szCs w:val="26"/>
          <w:rtl/>
        </w:rPr>
        <w:t xml:space="preserve"> </w:t>
      </w:r>
      <w:r w:rsidRPr="00515801">
        <w:rPr>
          <w:rFonts w:ascii="Arial" w:hAnsi="Arial"/>
          <w:szCs w:val="26"/>
        </w:rPr>
        <w:t>(WCDS)</w:t>
      </w:r>
      <w:r w:rsidRPr="00515801">
        <w:rPr>
          <w:rFonts w:ascii="Arial" w:hAnsi="Arial"/>
          <w:szCs w:val="26"/>
          <w:rtl/>
        </w:rPr>
        <w:t xml:space="preserve"> جميع أصحاب المصلحة على إيلاء الاهتمام الواجب لسياسة المنظمة </w:t>
      </w:r>
      <w:r w:rsidRPr="00515801">
        <w:rPr>
          <w:rFonts w:ascii="Arial" w:hAnsi="Arial"/>
          <w:szCs w:val="26"/>
        </w:rPr>
        <w:t>(WMO)</w:t>
      </w:r>
      <w:r w:rsidRPr="00515801">
        <w:rPr>
          <w:rFonts w:ascii="Arial" w:hAnsi="Arial"/>
          <w:szCs w:val="26"/>
          <w:rtl/>
        </w:rPr>
        <w:t xml:space="preserve"> بشأن المساواة بين الجنسين في تخطيط وتنفيذ أنشطة </w:t>
      </w:r>
      <w:r>
        <w:rPr>
          <w:rFonts w:ascii="Arial" w:hAnsi="Arial" w:hint="cs"/>
          <w:szCs w:val="26"/>
          <w:rtl/>
        </w:rPr>
        <w:t>تنمية القدرات</w:t>
      </w:r>
      <w:r w:rsidRPr="00515801">
        <w:rPr>
          <w:rFonts w:ascii="Arial" w:hAnsi="Arial"/>
          <w:szCs w:val="26"/>
          <w:rtl/>
        </w:rPr>
        <w:t>.</w:t>
      </w:r>
    </w:p>
    <w:p w14:paraId="5BE86930" w14:textId="4A8E86B3" w:rsidR="00CC0134" w:rsidRPr="00780A7F" w:rsidRDefault="00CC0134" w:rsidP="00CC0134">
      <w:pPr>
        <w:tabs>
          <w:tab w:val="clear" w:pos="1134"/>
        </w:tabs>
        <w:bidi/>
        <w:spacing w:before="240" w:line="320" w:lineRule="exact"/>
        <w:ind w:right="-170"/>
        <w:jc w:val="left"/>
        <w:rPr>
          <w:rFonts w:ascii="Arial" w:eastAsia="Calibri" w:hAnsi="Arial"/>
          <w:spacing w:val="-6"/>
          <w:szCs w:val="26"/>
        </w:rPr>
      </w:pPr>
      <w:r w:rsidRPr="00780A7F">
        <w:rPr>
          <w:rFonts w:ascii="Arial" w:eastAsia="Calibri" w:hAnsi="Arial"/>
          <w:spacing w:val="-6"/>
          <w:szCs w:val="26"/>
          <w:rtl/>
        </w:rPr>
        <w:t>و</w:t>
      </w:r>
      <w:r w:rsidRPr="00780A7F">
        <w:rPr>
          <w:rFonts w:ascii="Arial" w:eastAsia="Calibri" w:hAnsi="Arial" w:hint="cs"/>
          <w:spacing w:val="-6"/>
          <w:szCs w:val="26"/>
          <w:rtl/>
        </w:rPr>
        <w:t>ت</w:t>
      </w:r>
      <w:r w:rsidRPr="00780A7F">
        <w:rPr>
          <w:rFonts w:ascii="Arial" w:eastAsia="Calibri" w:hAnsi="Arial"/>
          <w:spacing w:val="-6"/>
          <w:szCs w:val="26"/>
          <w:rtl/>
        </w:rPr>
        <w:t xml:space="preserve">حدد </w:t>
      </w:r>
      <w:r w:rsidRPr="00780A7F">
        <w:rPr>
          <w:rFonts w:ascii="Arial" w:eastAsia="Calibri" w:hAnsi="Arial" w:hint="cs"/>
          <w:spacing w:val="-6"/>
          <w:szCs w:val="26"/>
          <w:rtl/>
        </w:rPr>
        <w:t>الاستراتيجية</w:t>
      </w:r>
      <w:r w:rsidRPr="00780A7F">
        <w:rPr>
          <w:rFonts w:ascii="Arial" w:eastAsia="Calibri" w:hAnsi="Arial"/>
          <w:spacing w:val="-6"/>
          <w:szCs w:val="26"/>
          <w:rtl/>
        </w:rPr>
        <w:t xml:space="preserve"> </w:t>
      </w:r>
      <w:r w:rsidRPr="00780A7F">
        <w:rPr>
          <w:rFonts w:ascii="Arial" w:eastAsia="Calibri" w:hAnsi="Arial"/>
          <w:spacing w:val="-6"/>
          <w:szCs w:val="26"/>
        </w:rPr>
        <w:t>(WCDS)</w:t>
      </w:r>
      <w:r w:rsidRPr="00780A7F">
        <w:rPr>
          <w:rFonts w:ascii="Arial" w:eastAsia="Calibri" w:hAnsi="Arial"/>
          <w:spacing w:val="-6"/>
          <w:szCs w:val="26"/>
          <w:rtl/>
        </w:rPr>
        <w:t>، بوصفه</w:t>
      </w:r>
      <w:r w:rsidRPr="00780A7F">
        <w:rPr>
          <w:rFonts w:ascii="Arial" w:eastAsia="Calibri" w:hAnsi="Arial" w:hint="cs"/>
          <w:spacing w:val="-6"/>
          <w:szCs w:val="26"/>
          <w:rtl/>
        </w:rPr>
        <w:t>ا</w:t>
      </w:r>
      <w:r w:rsidRPr="00780A7F">
        <w:rPr>
          <w:rFonts w:ascii="Arial" w:eastAsia="Calibri" w:hAnsi="Arial"/>
          <w:spacing w:val="-6"/>
          <w:szCs w:val="26"/>
          <w:rtl/>
        </w:rPr>
        <w:t xml:space="preserve"> عاملا</w:t>
      </w:r>
      <w:r w:rsidRPr="00780A7F">
        <w:rPr>
          <w:rFonts w:ascii="Arial" w:eastAsia="Calibri" w:hAnsi="Arial" w:hint="cs"/>
          <w:spacing w:val="-6"/>
          <w:szCs w:val="26"/>
          <w:rtl/>
        </w:rPr>
        <w:t>ً</w:t>
      </w:r>
      <w:r w:rsidRPr="00780A7F">
        <w:rPr>
          <w:rFonts w:ascii="Arial" w:eastAsia="Calibri" w:hAnsi="Arial"/>
          <w:spacing w:val="-6"/>
          <w:szCs w:val="26"/>
          <w:rtl/>
        </w:rPr>
        <w:t xml:space="preserve"> حاسما</w:t>
      </w:r>
      <w:r w:rsidRPr="00780A7F">
        <w:rPr>
          <w:rFonts w:ascii="Arial" w:eastAsia="Calibri" w:hAnsi="Arial" w:hint="cs"/>
          <w:spacing w:val="-6"/>
          <w:szCs w:val="26"/>
          <w:rtl/>
        </w:rPr>
        <w:t>ً</w:t>
      </w:r>
      <w:r w:rsidRPr="00780A7F">
        <w:rPr>
          <w:rFonts w:ascii="Arial" w:eastAsia="Calibri" w:hAnsi="Arial"/>
          <w:spacing w:val="-6"/>
          <w:szCs w:val="26"/>
          <w:rtl/>
        </w:rPr>
        <w:t xml:space="preserve"> في تحقيق </w:t>
      </w:r>
      <w:r w:rsidR="00F61705">
        <w:rPr>
          <w:rFonts w:ascii="Arial" w:eastAsia="Calibri" w:hAnsi="Arial" w:hint="cs"/>
          <w:spacing w:val="-6"/>
          <w:szCs w:val="26"/>
          <w:rtl/>
        </w:rPr>
        <w:t>الهدف</w:t>
      </w:r>
      <w:r w:rsidR="00F61705" w:rsidRPr="00780A7F">
        <w:rPr>
          <w:rFonts w:ascii="Arial" w:eastAsia="Calibri" w:hAnsi="Arial" w:hint="cs"/>
          <w:spacing w:val="-6"/>
          <w:szCs w:val="26"/>
          <w:rtl/>
        </w:rPr>
        <w:t xml:space="preserve"> </w:t>
      </w:r>
      <w:r w:rsidRPr="00780A7F">
        <w:rPr>
          <w:rFonts w:ascii="Arial" w:eastAsia="Calibri" w:hAnsi="Arial" w:hint="cs"/>
          <w:spacing w:val="-6"/>
          <w:szCs w:val="26"/>
          <w:rtl/>
        </w:rPr>
        <w:t>طويل الأ</w:t>
      </w:r>
      <w:r w:rsidR="00641E4B">
        <w:rPr>
          <w:rFonts w:ascii="Arial" w:eastAsia="Calibri" w:hAnsi="Arial" w:hint="cs"/>
          <w:spacing w:val="-6"/>
          <w:szCs w:val="26"/>
          <w:rtl/>
        </w:rPr>
        <w:t>جل</w:t>
      </w:r>
      <w:r w:rsidRPr="00780A7F">
        <w:rPr>
          <w:rFonts w:ascii="Arial" w:eastAsia="Calibri" w:hAnsi="Arial" w:hint="cs"/>
          <w:spacing w:val="-6"/>
          <w:szCs w:val="26"/>
          <w:rtl/>
        </w:rPr>
        <w:t xml:space="preserve"> </w:t>
      </w:r>
      <w:r w:rsidRPr="00780A7F">
        <w:rPr>
          <w:rFonts w:ascii="Arial" w:eastAsia="Calibri" w:hAnsi="Arial"/>
          <w:spacing w:val="-6"/>
          <w:szCs w:val="26"/>
        </w:rPr>
        <w:t>4</w:t>
      </w:r>
      <w:r w:rsidRPr="00780A7F">
        <w:rPr>
          <w:rFonts w:ascii="Arial" w:eastAsia="Calibri" w:hAnsi="Arial"/>
          <w:spacing w:val="-6"/>
          <w:szCs w:val="26"/>
          <w:rtl/>
        </w:rPr>
        <w:t xml:space="preserve">، </w:t>
      </w:r>
      <w:r w:rsidRPr="00780A7F">
        <w:rPr>
          <w:rFonts w:ascii="Arial" w:eastAsia="Calibri" w:hAnsi="Arial"/>
          <w:spacing w:val="-6"/>
          <w:szCs w:val="26"/>
          <w:bdr w:val="none" w:sz="0" w:space="0" w:color="auto" w:frame="1"/>
          <w:shd w:val="clear" w:color="auto" w:fill="FFFFFF"/>
          <w:rtl/>
        </w:rPr>
        <w:t>إطارا</w:t>
      </w:r>
      <w:r w:rsidRPr="00780A7F">
        <w:rPr>
          <w:rFonts w:ascii="Arial" w:eastAsia="Calibri" w:hAnsi="Arial" w:hint="cs"/>
          <w:spacing w:val="-6"/>
          <w:szCs w:val="26"/>
          <w:bdr w:val="none" w:sz="0" w:space="0" w:color="auto" w:frame="1"/>
          <w:shd w:val="clear" w:color="auto" w:fill="FFFFFF"/>
          <w:rtl/>
        </w:rPr>
        <w:t>ً</w:t>
      </w:r>
      <w:r w:rsidRPr="00780A7F">
        <w:rPr>
          <w:rFonts w:ascii="Arial" w:eastAsia="Calibri" w:hAnsi="Arial"/>
          <w:spacing w:val="-6"/>
          <w:szCs w:val="26"/>
          <w:bdr w:val="none" w:sz="0" w:space="0" w:color="auto" w:frame="1"/>
          <w:shd w:val="clear" w:color="auto" w:fill="FFFFFF"/>
          <w:rtl/>
        </w:rPr>
        <w:t xml:space="preserve"> وتوجيه</w:t>
      </w:r>
      <w:r w:rsidR="00641E4B">
        <w:rPr>
          <w:rFonts w:ascii="Arial" w:eastAsia="Calibri" w:hAnsi="Arial" w:hint="cs"/>
          <w:spacing w:val="-6"/>
          <w:szCs w:val="26"/>
          <w:bdr w:val="none" w:sz="0" w:space="0" w:color="auto" w:frame="1"/>
          <w:shd w:val="clear" w:color="auto" w:fill="FFFFFF"/>
          <w:rtl/>
        </w:rPr>
        <w:t>اً</w:t>
      </w:r>
      <w:r w:rsidRPr="00780A7F">
        <w:rPr>
          <w:rFonts w:ascii="Arial" w:eastAsia="Calibri" w:hAnsi="Arial"/>
          <w:spacing w:val="-6"/>
          <w:szCs w:val="26"/>
          <w:bdr w:val="none" w:sz="0" w:space="0" w:color="auto" w:frame="1"/>
          <w:shd w:val="clear" w:color="auto" w:fill="FFFFFF"/>
          <w:rtl/>
        </w:rPr>
        <w:t xml:space="preserve"> بشأن نهج أنشطة </w:t>
      </w:r>
      <w:r w:rsidRPr="00780A7F">
        <w:rPr>
          <w:rFonts w:ascii="Arial" w:eastAsia="Calibri" w:hAnsi="Arial" w:hint="cs"/>
          <w:spacing w:val="-6"/>
          <w:szCs w:val="26"/>
          <w:bdr w:val="none" w:sz="0" w:space="0" w:color="auto" w:frame="1"/>
          <w:shd w:val="clear" w:color="auto" w:fill="FFFFFF"/>
          <w:rtl/>
        </w:rPr>
        <w:t>تنمية</w:t>
      </w:r>
      <w:r w:rsidRPr="00780A7F">
        <w:rPr>
          <w:rFonts w:ascii="Arial" w:eastAsia="Calibri" w:hAnsi="Arial"/>
          <w:spacing w:val="-6"/>
          <w:szCs w:val="26"/>
          <w:bdr w:val="none" w:sz="0" w:space="0" w:color="auto" w:frame="1"/>
          <w:shd w:val="clear" w:color="auto" w:fill="FFFFFF"/>
          <w:rtl/>
        </w:rPr>
        <w:t xml:space="preserve"> القدرات للمساعدة على</w:t>
      </w:r>
      <w:r w:rsidRPr="00780A7F">
        <w:rPr>
          <w:rFonts w:ascii="Arial" w:eastAsia="Calibri" w:hAnsi="Arial"/>
          <w:spacing w:val="-6"/>
          <w:szCs w:val="26"/>
          <w:rtl/>
        </w:rPr>
        <w:t xml:space="preserve"> تضييق الفجوات في القدرات بين أعضاء المنظمة </w:t>
      </w:r>
      <w:r w:rsidRPr="00780A7F">
        <w:rPr>
          <w:rFonts w:ascii="Arial" w:eastAsia="Calibri" w:hAnsi="Arial"/>
          <w:spacing w:val="-6"/>
          <w:szCs w:val="26"/>
        </w:rPr>
        <w:t>(WMO)</w:t>
      </w:r>
      <w:r w:rsidRPr="00780A7F">
        <w:rPr>
          <w:rFonts w:ascii="Arial" w:eastAsia="Calibri" w:hAnsi="Arial"/>
          <w:spacing w:val="-6"/>
          <w:szCs w:val="26"/>
          <w:rtl/>
        </w:rPr>
        <w:t xml:space="preserve"> بفعالية. و</w:t>
      </w:r>
      <w:r w:rsidR="00641E4B">
        <w:rPr>
          <w:rFonts w:ascii="Arial" w:eastAsia="Calibri" w:hAnsi="Arial" w:hint="cs"/>
          <w:spacing w:val="-6"/>
          <w:szCs w:val="26"/>
          <w:rtl/>
        </w:rPr>
        <w:t xml:space="preserve">هي </w:t>
      </w:r>
      <w:r w:rsidRPr="00780A7F">
        <w:rPr>
          <w:rFonts w:ascii="Arial" w:eastAsia="Calibri" w:hAnsi="Arial" w:hint="cs"/>
          <w:spacing w:val="-6"/>
          <w:szCs w:val="26"/>
          <w:rtl/>
        </w:rPr>
        <w:t>ت</w:t>
      </w:r>
      <w:r w:rsidRPr="00780A7F">
        <w:rPr>
          <w:rFonts w:ascii="Arial" w:eastAsia="Calibri" w:hAnsi="Arial"/>
          <w:spacing w:val="-6"/>
          <w:szCs w:val="26"/>
          <w:rtl/>
        </w:rPr>
        <w:t xml:space="preserve">ؤكد </w:t>
      </w:r>
      <w:r w:rsidRPr="00780A7F">
        <w:rPr>
          <w:rFonts w:ascii="Arial" w:eastAsia="Calibri" w:hAnsi="Arial"/>
          <w:spacing w:val="-6"/>
          <w:szCs w:val="26"/>
          <w:bdr w:val="none" w:sz="0" w:space="0" w:color="auto" w:frame="1"/>
          <w:shd w:val="clear" w:color="auto" w:fill="FFFFFF"/>
          <w:rtl/>
        </w:rPr>
        <w:t>أهمية معالجة العناصر الرئيسية ل</w:t>
      </w:r>
      <w:r w:rsidR="00641E4B">
        <w:rPr>
          <w:rFonts w:ascii="Arial" w:eastAsia="Calibri" w:hAnsi="Arial" w:hint="cs"/>
          <w:spacing w:val="-6"/>
          <w:szCs w:val="26"/>
          <w:bdr w:val="none" w:sz="0" w:space="0" w:color="auto" w:frame="1"/>
          <w:shd w:val="clear" w:color="auto" w:fill="FFFFFF"/>
          <w:rtl/>
        </w:rPr>
        <w:t>تنمية</w:t>
      </w:r>
      <w:r w:rsidRPr="00780A7F">
        <w:rPr>
          <w:rFonts w:ascii="Arial" w:eastAsia="Calibri" w:hAnsi="Arial"/>
          <w:spacing w:val="-6"/>
          <w:szCs w:val="26"/>
          <w:bdr w:val="none" w:sz="0" w:space="0" w:color="auto" w:frame="1"/>
          <w:shd w:val="clear" w:color="auto" w:fill="FFFFFF"/>
          <w:rtl/>
        </w:rPr>
        <w:t xml:space="preserve"> القدرات من قبيل </w:t>
      </w:r>
      <w:r w:rsidRPr="00780A7F">
        <w:rPr>
          <w:rFonts w:ascii="Arial" w:eastAsia="Calibri" w:hAnsi="Arial"/>
          <w:spacing w:val="-6"/>
          <w:szCs w:val="26"/>
          <w:rtl/>
        </w:rPr>
        <w:t xml:space="preserve">الدعم الحكومي المستدام، والتعاون الدولي، وتحفيز الاستثمار، وتقديم </w:t>
      </w:r>
      <w:r w:rsidR="00641E4B">
        <w:rPr>
          <w:rFonts w:ascii="Arial" w:eastAsia="Calibri" w:hAnsi="Arial" w:hint="cs"/>
          <w:spacing w:val="-6"/>
          <w:szCs w:val="26"/>
          <w:rtl/>
        </w:rPr>
        <w:t>ال</w:t>
      </w:r>
      <w:r w:rsidRPr="00780A7F">
        <w:rPr>
          <w:rFonts w:ascii="Arial" w:eastAsia="Calibri" w:hAnsi="Arial"/>
          <w:spacing w:val="-6"/>
          <w:szCs w:val="26"/>
          <w:rtl/>
        </w:rPr>
        <w:t xml:space="preserve">مساعدة </w:t>
      </w:r>
      <w:r w:rsidR="00641E4B">
        <w:rPr>
          <w:rFonts w:ascii="Arial" w:eastAsia="Calibri" w:hAnsi="Arial" w:hint="cs"/>
          <w:spacing w:val="-6"/>
          <w:szCs w:val="26"/>
          <w:rtl/>
        </w:rPr>
        <w:t>المستهدفة</w:t>
      </w:r>
      <w:r w:rsidRPr="00780A7F">
        <w:rPr>
          <w:rFonts w:ascii="Arial" w:eastAsia="Calibri" w:hAnsi="Arial"/>
          <w:spacing w:val="-6"/>
          <w:szCs w:val="26"/>
          <w:rtl/>
        </w:rPr>
        <w:t xml:space="preserve"> إلى </w:t>
      </w:r>
      <w:r w:rsidR="00641E4B">
        <w:rPr>
          <w:rFonts w:ascii="Arial" w:eastAsia="Calibri" w:hAnsi="Arial" w:hint="cs"/>
          <w:spacing w:val="-6"/>
          <w:szCs w:val="26"/>
          <w:rtl/>
        </w:rPr>
        <w:t xml:space="preserve">الأعضاء من </w:t>
      </w:r>
      <w:r w:rsidRPr="00780A7F">
        <w:rPr>
          <w:rFonts w:ascii="Arial" w:eastAsia="Calibri" w:hAnsi="Arial"/>
          <w:spacing w:val="-6"/>
          <w:szCs w:val="26"/>
          <w:rtl/>
        </w:rPr>
        <w:t xml:space="preserve">البلدان النامية والمرافق الوطنية </w:t>
      </w:r>
      <w:r w:rsidRPr="00780A7F">
        <w:rPr>
          <w:rFonts w:ascii="Arial" w:eastAsia="Calibri" w:hAnsi="Arial"/>
          <w:spacing w:val="-6"/>
          <w:szCs w:val="26"/>
        </w:rPr>
        <w:t>(NMHSs)</w:t>
      </w:r>
      <w:r w:rsidRPr="00780A7F">
        <w:rPr>
          <w:rFonts w:ascii="Arial" w:eastAsia="Calibri" w:hAnsi="Arial"/>
          <w:spacing w:val="-6"/>
          <w:szCs w:val="26"/>
          <w:rtl/>
        </w:rPr>
        <w:t xml:space="preserve"> التابعة له</w:t>
      </w:r>
      <w:r w:rsidR="00641E4B">
        <w:rPr>
          <w:rFonts w:ascii="Arial" w:eastAsia="Calibri" w:hAnsi="Arial" w:hint="cs"/>
          <w:spacing w:val="-6"/>
          <w:szCs w:val="26"/>
          <w:rtl/>
        </w:rPr>
        <w:t>م</w:t>
      </w:r>
      <w:r w:rsidRPr="00780A7F">
        <w:rPr>
          <w:rFonts w:ascii="Arial" w:eastAsia="Calibri" w:hAnsi="Arial"/>
          <w:spacing w:val="-6"/>
          <w:szCs w:val="26"/>
          <w:rtl/>
        </w:rPr>
        <w:t xml:space="preserve"> من أجل تعزيز قدراته</w:t>
      </w:r>
      <w:r w:rsidR="00641E4B">
        <w:rPr>
          <w:rFonts w:ascii="Arial" w:eastAsia="Calibri" w:hAnsi="Arial" w:hint="cs"/>
          <w:spacing w:val="-6"/>
          <w:szCs w:val="26"/>
          <w:rtl/>
        </w:rPr>
        <w:t>م</w:t>
      </w:r>
      <w:r w:rsidRPr="00780A7F">
        <w:rPr>
          <w:rFonts w:ascii="Arial" w:eastAsia="Calibri" w:hAnsi="Arial"/>
          <w:spacing w:val="-6"/>
          <w:szCs w:val="26"/>
          <w:rtl/>
        </w:rPr>
        <w:t xml:space="preserve"> على تقديم الخدمات</w:t>
      </w:r>
      <w:r w:rsidR="00641E4B">
        <w:rPr>
          <w:rFonts w:ascii="Arial" w:eastAsia="Calibri" w:hAnsi="Arial" w:hint="cs"/>
          <w:spacing w:val="-6"/>
          <w:szCs w:val="26"/>
          <w:rtl/>
        </w:rPr>
        <w:t>،</w:t>
      </w:r>
      <w:r w:rsidRPr="00780A7F">
        <w:rPr>
          <w:rFonts w:ascii="Arial" w:eastAsia="Calibri" w:hAnsi="Arial"/>
          <w:spacing w:val="-6"/>
          <w:szCs w:val="26"/>
          <w:rtl/>
        </w:rPr>
        <w:t xml:space="preserve"> وضمان توافر المعلومات والخدمات الأساسية اللازمة للحكومات والقطاعات الاقتصادية والمواطنين. علاوة على ذلك، يشمل نطاق الاتفاقية </w:t>
      </w:r>
      <w:r w:rsidRPr="00780A7F">
        <w:rPr>
          <w:rFonts w:ascii="Arial" w:eastAsia="Calibri" w:hAnsi="Arial"/>
          <w:spacing w:val="-6"/>
          <w:szCs w:val="26"/>
        </w:rPr>
        <w:t>(WCDS)</w:t>
      </w:r>
      <w:r w:rsidRPr="00780A7F">
        <w:rPr>
          <w:rFonts w:ascii="Arial" w:eastAsia="Calibri" w:hAnsi="Arial"/>
          <w:spacing w:val="-6"/>
          <w:szCs w:val="26"/>
          <w:rtl/>
        </w:rPr>
        <w:t xml:space="preserve"> تطبيق نهج استباقية في مجال </w:t>
      </w:r>
      <w:r w:rsidRPr="00780A7F">
        <w:rPr>
          <w:rFonts w:ascii="Arial" w:eastAsia="Calibri" w:hAnsi="Arial" w:hint="cs"/>
          <w:spacing w:val="-6"/>
          <w:szCs w:val="26"/>
          <w:rtl/>
        </w:rPr>
        <w:t>تنمية</w:t>
      </w:r>
      <w:r w:rsidRPr="00780A7F">
        <w:rPr>
          <w:rFonts w:ascii="Arial" w:eastAsia="Calibri" w:hAnsi="Arial"/>
          <w:spacing w:val="-6"/>
          <w:szCs w:val="26"/>
          <w:rtl/>
        </w:rPr>
        <w:t xml:space="preserve"> القدرات </w:t>
      </w:r>
      <w:r w:rsidR="00641E4B">
        <w:rPr>
          <w:rFonts w:ascii="Arial" w:eastAsia="Calibri" w:hAnsi="Arial" w:hint="cs"/>
          <w:spacing w:val="-6"/>
          <w:szCs w:val="26"/>
          <w:rtl/>
        </w:rPr>
        <w:t>لتعويض</w:t>
      </w:r>
      <w:r w:rsidR="00641E4B" w:rsidRPr="00780A7F">
        <w:rPr>
          <w:rFonts w:ascii="Arial" w:eastAsia="Calibri" w:hAnsi="Arial"/>
          <w:spacing w:val="-6"/>
          <w:szCs w:val="26"/>
          <w:rtl/>
        </w:rPr>
        <w:t xml:space="preserve"> </w:t>
      </w:r>
      <w:r w:rsidRPr="00780A7F">
        <w:rPr>
          <w:rFonts w:ascii="Arial" w:eastAsia="Calibri" w:hAnsi="Arial"/>
          <w:spacing w:val="-6"/>
          <w:szCs w:val="26"/>
          <w:rtl/>
        </w:rPr>
        <w:t>العوامل التكنولوجية أو السياسية التي يمكن أن تزيد من توسيع الفجوة في القدرات مما يؤدي إلى زيادة عدم المساواة بين الأعضاء.</w:t>
      </w:r>
    </w:p>
    <w:p w14:paraId="7E183777" w14:textId="4D2E5931"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وفي حين أن </w:t>
      </w:r>
      <w:r w:rsidR="00E53F1C">
        <w:rPr>
          <w:rFonts w:ascii="Arial" w:eastAsia="Calibri" w:hAnsi="Arial" w:hint="cs"/>
          <w:szCs w:val="26"/>
          <w:rtl/>
        </w:rPr>
        <w:t>ال</w:t>
      </w:r>
      <w:r w:rsidRPr="00515801">
        <w:rPr>
          <w:rFonts w:ascii="Arial" w:eastAsia="Calibri" w:hAnsi="Arial"/>
          <w:szCs w:val="26"/>
          <w:rtl/>
        </w:rPr>
        <w:t xml:space="preserve">مجال </w:t>
      </w:r>
      <w:r w:rsidR="00E53F1C">
        <w:rPr>
          <w:rFonts w:ascii="Arial" w:eastAsia="Calibri" w:hAnsi="Arial" w:hint="cs"/>
          <w:szCs w:val="26"/>
          <w:rtl/>
        </w:rPr>
        <w:t>الرئيسي ل</w:t>
      </w:r>
      <w:r w:rsidRPr="00515801">
        <w:rPr>
          <w:rFonts w:ascii="Arial" w:eastAsia="Calibri" w:hAnsi="Arial"/>
          <w:szCs w:val="26"/>
          <w:rtl/>
        </w:rPr>
        <w:t xml:space="preserve">لنتيجة </w:t>
      </w:r>
      <w:r w:rsidR="00E53F1C">
        <w:rPr>
          <w:rFonts w:ascii="Arial" w:eastAsia="Calibri" w:hAnsi="Arial" w:hint="cs"/>
          <w:szCs w:val="26"/>
          <w:rtl/>
        </w:rPr>
        <w:t xml:space="preserve">في </w:t>
      </w:r>
      <w:proofErr w:type="spellStart"/>
      <w:r w:rsidR="00E53F1C">
        <w:rPr>
          <w:rFonts w:ascii="Arial" w:eastAsia="Calibri" w:hAnsi="Arial" w:hint="cs"/>
          <w:szCs w:val="26"/>
          <w:rtl/>
        </w:rPr>
        <w:t>ا</w:t>
      </w:r>
      <w:r>
        <w:rPr>
          <w:rFonts w:ascii="Arial" w:eastAsia="Calibri" w:hAnsi="Arial" w:hint="cs"/>
          <w:szCs w:val="26"/>
          <w:rtl/>
        </w:rPr>
        <w:t>للاستراتيجية</w:t>
      </w:r>
      <w:proofErr w:type="spellEnd"/>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هو </w:t>
      </w:r>
      <w:r w:rsidR="00E53F1C">
        <w:rPr>
          <w:rFonts w:ascii="Arial" w:eastAsia="Calibri" w:hAnsi="Arial" w:hint="cs"/>
          <w:szCs w:val="26"/>
          <w:rtl/>
        </w:rPr>
        <w:t>الهدف</w:t>
      </w:r>
      <w:r w:rsidR="00E53F1C" w:rsidRPr="00515801">
        <w:rPr>
          <w:rFonts w:ascii="Arial" w:eastAsia="Calibri" w:hAnsi="Arial"/>
          <w:szCs w:val="26"/>
          <w:rtl/>
        </w:rPr>
        <w:t xml:space="preserve"> </w:t>
      </w:r>
      <w:r w:rsidR="00E53F1C">
        <w:rPr>
          <w:rFonts w:ascii="Arial" w:eastAsia="Calibri" w:hAnsi="Arial" w:hint="cs"/>
          <w:szCs w:val="26"/>
          <w:rtl/>
        </w:rPr>
        <w:t>ال</w:t>
      </w:r>
      <w:r w:rsidRPr="00515801">
        <w:rPr>
          <w:rFonts w:ascii="Arial" w:eastAsia="Calibri" w:hAnsi="Arial"/>
          <w:szCs w:val="26"/>
          <w:rtl/>
        </w:rPr>
        <w:t xml:space="preserve">طويل </w:t>
      </w:r>
      <w:r w:rsidR="00E53F1C">
        <w:rPr>
          <w:rFonts w:ascii="Arial" w:eastAsia="Calibri" w:hAnsi="Arial" w:hint="cs"/>
          <w:szCs w:val="26"/>
          <w:rtl/>
        </w:rPr>
        <w:t>الأجل</w:t>
      </w:r>
      <w:r w:rsidR="00E53F1C" w:rsidRPr="00515801">
        <w:rPr>
          <w:rFonts w:ascii="Arial" w:eastAsia="Calibri" w:hAnsi="Arial"/>
          <w:szCs w:val="26"/>
          <w:rtl/>
        </w:rPr>
        <w:t xml:space="preserve"> </w:t>
      </w:r>
      <w:r w:rsidRPr="00515801">
        <w:rPr>
          <w:rFonts w:ascii="Arial" w:eastAsia="Calibri" w:hAnsi="Arial"/>
          <w:szCs w:val="26"/>
        </w:rPr>
        <w:t>4</w:t>
      </w:r>
      <w:r w:rsidRPr="00515801">
        <w:rPr>
          <w:rFonts w:ascii="Arial" w:eastAsia="Calibri" w:hAnsi="Arial"/>
          <w:szCs w:val="26"/>
          <w:rtl/>
        </w:rPr>
        <w:t xml:space="preserve">، </w:t>
      </w:r>
      <w:r w:rsidR="00E53F1C">
        <w:rPr>
          <w:rFonts w:ascii="Arial" w:eastAsia="Calibri" w:hAnsi="Arial" w:hint="cs"/>
          <w:szCs w:val="26"/>
          <w:rtl/>
        </w:rPr>
        <w:t>ف</w:t>
      </w:r>
      <w:r w:rsidRPr="00515801">
        <w:rPr>
          <w:rFonts w:ascii="Arial" w:eastAsia="Calibri" w:hAnsi="Arial"/>
          <w:szCs w:val="26"/>
          <w:bdr w:val="none" w:sz="0" w:space="0" w:color="auto" w:frame="1"/>
          <w:shd w:val="clear" w:color="auto" w:fill="FFFFFF"/>
          <w:rtl/>
        </w:rPr>
        <w:t xml:space="preserve">من المسلم به أن نشاط </w:t>
      </w:r>
      <w:r w:rsidR="00E53F1C">
        <w:rPr>
          <w:rFonts w:ascii="Arial" w:eastAsia="Calibri" w:hAnsi="Arial" w:hint="cs"/>
          <w:szCs w:val="26"/>
          <w:bdr w:val="none" w:sz="0" w:space="0" w:color="auto" w:frame="1"/>
          <w:shd w:val="clear" w:color="auto" w:fill="FFFFFF"/>
          <w:rtl/>
        </w:rPr>
        <w:t>تنمية</w:t>
      </w:r>
      <w:r w:rsidR="00E53F1C" w:rsidRPr="00515801">
        <w:rPr>
          <w:rFonts w:ascii="Arial" w:eastAsia="Calibri" w:hAnsi="Arial"/>
          <w:szCs w:val="26"/>
          <w:bdr w:val="none" w:sz="0" w:space="0" w:color="auto" w:frame="1"/>
          <w:shd w:val="clear" w:color="auto" w:fill="FFFFFF"/>
          <w:rtl/>
        </w:rPr>
        <w:t xml:space="preserve"> </w:t>
      </w:r>
      <w:r w:rsidRPr="00515801">
        <w:rPr>
          <w:rFonts w:ascii="Arial" w:eastAsia="Calibri" w:hAnsi="Arial"/>
          <w:szCs w:val="26"/>
          <w:bdr w:val="none" w:sz="0" w:space="0" w:color="auto" w:frame="1"/>
          <w:shd w:val="clear" w:color="auto" w:fill="FFFFFF"/>
          <w:rtl/>
        </w:rPr>
        <w:t xml:space="preserve">القدرات شامل لجميع </w:t>
      </w:r>
      <w:r w:rsidR="00E53F1C">
        <w:rPr>
          <w:rFonts w:ascii="Arial" w:eastAsia="Calibri" w:hAnsi="Arial" w:hint="cs"/>
          <w:szCs w:val="26"/>
          <w:bdr w:val="none" w:sz="0" w:space="0" w:color="auto" w:frame="1"/>
          <w:shd w:val="clear" w:color="auto" w:fill="FFFFFF"/>
          <w:rtl/>
        </w:rPr>
        <w:t>الأهداف</w:t>
      </w:r>
      <w:r w:rsidR="00E53F1C" w:rsidRPr="00515801">
        <w:rPr>
          <w:rFonts w:ascii="Arial" w:eastAsia="Calibri" w:hAnsi="Arial"/>
          <w:szCs w:val="26"/>
          <w:bdr w:val="none" w:sz="0" w:space="0" w:color="auto" w:frame="1"/>
          <w:shd w:val="clear" w:color="auto" w:fill="FFFFFF"/>
          <w:rtl/>
        </w:rPr>
        <w:t xml:space="preserve"> </w:t>
      </w:r>
      <w:r w:rsidRPr="00515801">
        <w:rPr>
          <w:rFonts w:ascii="Arial" w:eastAsia="Calibri" w:hAnsi="Arial"/>
          <w:szCs w:val="26"/>
          <w:bdr w:val="none" w:sz="0" w:space="0" w:color="auto" w:frame="1"/>
          <w:shd w:val="clear" w:color="auto" w:fill="FFFFFF"/>
          <w:rtl/>
        </w:rPr>
        <w:t xml:space="preserve">الطويلة الأجل، ولذا </w:t>
      </w:r>
      <w:r w:rsidRPr="00515801">
        <w:rPr>
          <w:rFonts w:ascii="Arial" w:eastAsia="Calibri" w:hAnsi="Arial"/>
          <w:szCs w:val="26"/>
          <w:rtl/>
        </w:rPr>
        <w:t xml:space="preserve">ينبغي أن </w:t>
      </w:r>
      <w:r>
        <w:rPr>
          <w:rFonts w:ascii="Arial" w:eastAsia="Calibri" w:hAnsi="Arial" w:hint="cs"/>
          <w:szCs w:val="26"/>
          <w:rtl/>
        </w:rPr>
        <w:t>ت</w:t>
      </w:r>
      <w:r w:rsidRPr="00515801">
        <w:rPr>
          <w:rFonts w:ascii="Arial" w:eastAsia="Calibri" w:hAnsi="Arial"/>
          <w:szCs w:val="26"/>
          <w:rtl/>
        </w:rPr>
        <w:t xml:space="preserve">وفر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إطار</w:t>
      </w:r>
      <w:r>
        <w:rPr>
          <w:rFonts w:ascii="Arial" w:eastAsia="Calibri" w:hAnsi="Arial" w:hint="cs"/>
          <w:szCs w:val="26"/>
          <w:rtl/>
        </w:rPr>
        <w:t>اً</w:t>
      </w:r>
      <w:r w:rsidRPr="00515801">
        <w:rPr>
          <w:rFonts w:ascii="Arial" w:eastAsia="Calibri" w:hAnsi="Arial"/>
          <w:szCs w:val="26"/>
          <w:rtl/>
        </w:rPr>
        <w:t xml:space="preserve"> لاتساق وتكامل جميع جهود دعم </w:t>
      </w:r>
      <w:r>
        <w:rPr>
          <w:rFonts w:ascii="Arial" w:eastAsia="Calibri" w:hAnsi="Arial" w:hint="cs"/>
          <w:szCs w:val="26"/>
          <w:rtl/>
        </w:rPr>
        <w:t>تنمية</w:t>
      </w:r>
      <w:r w:rsidRPr="00515801">
        <w:rPr>
          <w:rFonts w:ascii="Arial" w:eastAsia="Calibri" w:hAnsi="Arial"/>
          <w:szCs w:val="26"/>
          <w:rtl/>
        </w:rPr>
        <w:t xml:space="preserve"> القدرات عبر الخطة الاستراتيجية والتشغيلية للمنظمة </w:t>
      </w:r>
      <w:r w:rsidRPr="00515801">
        <w:rPr>
          <w:rFonts w:ascii="Arial" w:eastAsia="Calibri" w:hAnsi="Arial"/>
          <w:szCs w:val="26"/>
        </w:rPr>
        <w:t>(WMO)</w:t>
      </w:r>
      <w:r w:rsidRPr="00515801">
        <w:rPr>
          <w:rFonts w:ascii="Arial" w:eastAsia="Calibri" w:hAnsi="Arial"/>
          <w:szCs w:val="26"/>
          <w:rtl/>
        </w:rPr>
        <w:t>.</w:t>
      </w:r>
    </w:p>
    <w:p w14:paraId="0214D90E" w14:textId="06207B54" w:rsidR="00CC0134" w:rsidRPr="00515801" w:rsidRDefault="00CC0134" w:rsidP="00CC0134">
      <w:pPr>
        <w:tabs>
          <w:tab w:val="clear" w:pos="1134"/>
        </w:tabs>
        <w:bidi/>
        <w:spacing w:before="240" w:line="320" w:lineRule="exact"/>
        <w:jc w:val="left"/>
        <w:rPr>
          <w:rFonts w:ascii="Arial" w:eastAsia="Calibri" w:hAnsi="Arial"/>
          <w:i/>
          <w:iCs/>
          <w:color w:val="4472C4"/>
          <w:szCs w:val="26"/>
          <w:lang w:bidi="ar-LB"/>
        </w:rPr>
      </w:pPr>
      <w:r w:rsidRPr="00C83E4E">
        <w:rPr>
          <w:rFonts w:ascii="Arial" w:eastAsia="Calibri" w:hAnsi="Arial"/>
          <w:i/>
          <w:iCs/>
          <w:color w:val="4472C4"/>
          <w:szCs w:val="26"/>
          <w:rtl/>
        </w:rPr>
        <w:t xml:space="preserve">============================= الإطار النصي </w:t>
      </w:r>
      <w:r w:rsidRPr="00C83E4E">
        <w:rPr>
          <w:rFonts w:ascii="Arial" w:eastAsia="Calibri" w:hAnsi="Arial"/>
          <w:i/>
          <w:iCs/>
          <w:color w:val="4472C4"/>
          <w:szCs w:val="26"/>
        </w:rPr>
        <w:t>5</w:t>
      </w:r>
      <w:r w:rsidR="00E53F1C">
        <w:rPr>
          <w:rFonts w:ascii="Arial" w:eastAsia="Calibri" w:hAnsi="Arial" w:hint="cs"/>
          <w:i/>
          <w:iCs/>
          <w:color w:val="4472C4"/>
          <w:szCs w:val="26"/>
          <w:rtl/>
        </w:rPr>
        <w:t>: شرح الفجوة في القدرات</w:t>
      </w:r>
      <w:r w:rsidRPr="00C83E4E">
        <w:rPr>
          <w:rFonts w:ascii="Arial" w:eastAsia="Calibri" w:hAnsi="Arial" w:hint="cs"/>
          <w:i/>
          <w:iCs/>
          <w:color w:val="4472C4"/>
          <w:szCs w:val="26"/>
          <w:rtl/>
          <w:lang w:bidi="ar-LB"/>
        </w:rPr>
        <w:t xml:space="preserve"> </w:t>
      </w:r>
      <w:r w:rsidRPr="00C83E4E">
        <w:rPr>
          <w:rFonts w:ascii="Arial" w:eastAsia="Calibri" w:hAnsi="Arial"/>
          <w:i/>
          <w:iCs/>
          <w:color w:val="4472C4"/>
          <w:szCs w:val="26"/>
          <w:rtl/>
        </w:rPr>
        <w:t>==========</w:t>
      </w:r>
    </w:p>
    <w:p w14:paraId="74D79545" w14:textId="3C5C16F0" w:rsidR="00CC0134" w:rsidRPr="0046330B" w:rsidRDefault="00CC0134" w:rsidP="00CC0134">
      <w:pPr>
        <w:shd w:val="clear" w:color="auto" w:fill="4472C4"/>
        <w:tabs>
          <w:tab w:val="clear" w:pos="1134"/>
        </w:tabs>
        <w:bidi/>
        <w:spacing w:before="240" w:line="320" w:lineRule="exact"/>
        <w:ind w:right="-170"/>
        <w:jc w:val="left"/>
        <w:textDirection w:val="tbRlV"/>
        <w:rPr>
          <w:rFonts w:ascii="Arial" w:eastAsia="Calibri" w:hAnsi="Arial"/>
          <w:color w:val="FFFFFF" w:themeColor="background1"/>
          <w:szCs w:val="26"/>
          <w:lang w:val="ar-SA" w:bidi="en-GB"/>
        </w:rPr>
      </w:pPr>
      <w:r w:rsidRPr="0046330B">
        <w:rPr>
          <w:rFonts w:ascii="Arial" w:hAnsi="Arial"/>
          <w:color w:val="FFFFFF" w:themeColor="background1"/>
          <w:szCs w:val="26"/>
          <w:rtl/>
        </w:rPr>
        <w:t>تعر</w:t>
      </w:r>
      <w:r w:rsidR="00E53F1C">
        <w:rPr>
          <w:rFonts w:ascii="Arial" w:hAnsi="Arial" w:hint="cs"/>
          <w:color w:val="FFFFFF" w:themeColor="background1"/>
          <w:szCs w:val="26"/>
          <w:rtl/>
        </w:rPr>
        <w:t>َّ</w:t>
      </w:r>
      <w:r w:rsidRPr="0046330B">
        <w:rPr>
          <w:rFonts w:ascii="Arial" w:hAnsi="Arial"/>
          <w:color w:val="FFFFFF" w:themeColor="background1"/>
          <w:szCs w:val="26"/>
          <w:rtl/>
        </w:rPr>
        <w:t>ف الفجوة في القدرات</w:t>
      </w:r>
      <w:r w:rsidRPr="0046330B">
        <w:rPr>
          <w:rFonts w:ascii="Arial" w:eastAsia="Calibri" w:hAnsi="Arial"/>
          <w:color w:val="FFFFFF" w:themeColor="background1"/>
          <w:szCs w:val="26"/>
          <w:vertAlign w:val="superscript"/>
        </w:rPr>
        <w:footnoteReference w:id="2"/>
      </w:r>
      <w:r w:rsidRPr="0046330B">
        <w:rPr>
          <w:rFonts w:ascii="Arial" w:hAnsi="Arial"/>
          <w:color w:val="FFFFFF" w:themeColor="background1"/>
          <w:szCs w:val="26"/>
          <w:rtl/>
        </w:rPr>
        <w:t xml:space="preserve"> بأنها التفاوت الكبير بين أهداف المؤسسة </w:t>
      </w:r>
      <w:r w:rsidR="00E53F1C">
        <w:rPr>
          <w:rFonts w:ascii="Arial" w:hAnsi="Arial" w:hint="cs"/>
          <w:color w:val="FFFFFF" w:themeColor="background1"/>
          <w:szCs w:val="26"/>
          <w:rtl/>
        </w:rPr>
        <w:t>وغاياتها</w:t>
      </w:r>
      <w:r w:rsidR="00E53F1C" w:rsidRPr="0046330B">
        <w:rPr>
          <w:rFonts w:ascii="Arial" w:hAnsi="Arial"/>
          <w:color w:val="FFFFFF" w:themeColor="background1"/>
          <w:szCs w:val="26"/>
          <w:rtl/>
        </w:rPr>
        <w:t xml:space="preserve"> </w:t>
      </w:r>
      <w:r w:rsidRPr="0046330B">
        <w:rPr>
          <w:rFonts w:ascii="Arial" w:hAnsi="Arial"/>
          <w:color w:val="FFFFFF" w:themeColor="background1"/>
          <w:szCs w:val="26"/>
          <w:rtl/>
        </w:rPr>
        <w:t xml:space="preserve">وبين قدرتها الفعلية أو المحتملة على تحقيقها. فمؤسسة تعاني من فجوات في القدرات تفتقر إلى المجالات الرئيسية التي من المرجح أن تمنعها من تحقيق رؤيتها ورسالتها. ويمكن قياس </w:t>
      </w:r>
      <w:r w:rsidR="00E53F1C">
        <w:rPr>
          <w:rFonts w:ascii="Arial" w:hAnsi="Arial" w:hint="cs"/>
          <w:color w:val="FFFFFF" w:themeColor="background1"/>
          <w:szCs w:val="26"/>
          <w:rtl/>
        </w:rPr>
        <w:t>الفجوات</w:t>
      </w:r>
      <w:r w:rsidR="00E53F1C" w:rsidRPr="0046330B">
        <w:rPr>
          <w:rFonts w:ascii="Arial" w:hAnsi="Arial"/>
          <w:color w:val="FFFFFF" w:themeColor="background1"/>
          <w:szCs w:val="26"/>
          <w:rtl/>
        </w:rPr>
        <w:t xml:space="preserve"> </w:t>
      </w:r>
      <w:r w:rsidRPr="0046330B">
        <w:rPr>
          <w:rFonts w:ascii="Arial" w:hAnsi="Arial"/>
          <w:color w:val="FFFFFF" w:themeColor="background1"/>
          <w:szCs w:val="26"/>
          <w:rtl/>
        </w:rPr>
        <w:t xml:space="preserve">في القدرات </w:t>
      </w:r>
      <w:r w:rsidR="00E53F1C">
        <w:rPr>
          <w:rFonts w:ascii="Arial" w:hAnsi="Arial" w:hint="cs"/>
          <w:color w:val="FFFFFF" w:themeColor="background1"/>
          <w:szCs w:val="26"/>
          <w:rtl/>
        </w:rPr>
        <w:t>بمقارنتها</w:t>
      </w:r>
      <w:r w:rsidRPr="0046330B">
        <w:rPr>
          <w:rFonts w:ascii="Arial" w:hAnsi="Arial"/>
          <w:color w:val="FFFFFF" w:themeColor="background1"/>
          <w:szCs w:val="26"/>
          <w:rtl/>
        </w:rPr>
        <w:t xml:space="preserve"> </w:t>
      </w:r>
      <w:r w:rsidR="00E53F1C">
        <w:rPr>
          <w:rFonts w:ascii="Arial" w:hAnsi="Arial" w:hint="cs"/>
          <w:color w:val="FFFFFF" w:themeColor="background1"/>
          <w:szCs w:val="26"/>
          <w:rtl/>
        </w:rPr>
        <w:t>ب</w:t>
      </w:r>
      <w:r w:rsidRPr="0046330B">
        <w:rPr>
          <w:rFonts w:ascii="Arial" w:hAnsi="Arial"/>
          <w:color w:val="FFFFFF" w:themeColor="background1"/>
          <w:szCs w:val="26"/>
          <w:rtl/>
        </w:rPr>
        <w:t xml:space="preserve">أفضل الممارسات القائمة (أي </w:t>
      </w:r>
      <w:r w:rsidR="00E53F1C">
        <w:rPr>
          <w:rFonts w:ascii="Arial" w:hAnsi="Arial" w:hint="cs"/>
          <w:color w:val="FFFFFF" w:themeColor="background1"/>
          <w:szCs w:val="26"/>
          <w:rtl/>
        </w:rPr>
        <w:t>بالرجوع إلى</w:t>
      </w:r>
      <w:r w:rsidRPr="0046330B">
        <w:rPr>
          <w:rFonts w:ascii="Arial" w:hAnsi="Arial"/>
          <w:color w:val="FFFFFF" w:themeColor="background1"/>
          <w:szCs w:val="26"/>
          <w:rtl/>
        </w:rPr>
        <w:t xml:space="preserve"> "المعايير الأولمبية")، أو المتطلبات الوطنية أو الدولية </w:t>
      </w:r>
      <w:r w:rsidR="00E53F1C">
        <w:rPr>
          <w:rFonts w:ascii="Arial" w:hAnsi="Arial" w:hint="cs"/>
          <w:color w:val="FFFFFF" w:themeColor="background1"/>
          <w:szCs w:val="26"/>
          <w:rtl/>
        </w:rPr>
        <w:t>الراسخة</w:t>
      </w:r>
      <w:r w:rsidRPr="0046330B">
        <w:rPr>
          <w:rFonts w:ascii="Arial" w:hAnsi="Arial"/>
          <w:color w:val="FFFFFF" w:themeColor="background1"/>
          <w:szCs w:val="26"/>
          <w:rtl/>
        </w:rPr>
        <w:t>.</w:t>
      </w:r>
    </w:p>
    <w:p w14:paraId="0D867833" w14:textId="29DAA5A6" w:rsidR="00CC0134" w:rsidRDefault="00CC0134" w:rsidP="00CC0134">
      <w:pPr>
        <w:shd w:val="clear" w:color="auto" w:fill="4472C4"/>
        <w:tabs>
          <w:tab w:val="clear" w:pos="1134"/>
        </w:tabs>
        <w:bidi/>
        <w:spacing w:before="240" w:line="320" w:lineRule="exact"/>
        <w:ind w:right="-170"/>
        <w:jc w:val="left"/>
        <w:textDirection w:val="tbRlV"/>
        <w:rPr>
          <w:rFonts w:ascii="Arial" w:eastAsia="Calibri" w:hAnsi="Arial"/>
          <w:color w:val="FFFFFF" w:themeColor="background1"/>
          <w:szCs w:val="26"/>
          <w:rtl/>
          <w:lang w:val="ar-SA" w:bidi="en-GB"/>
        </w:rPr>
      </w:pPr>
      <w:r w:rsidRPr="0046330B">
        <w:rPr>
          <w:rFonts w:ascii="Arial" w:hAnsi="Arial"/>
          <w:color w:val="FFFFFF" w:themeColor="background1"/>
          <w:szCs w:val="26"/>
          <w:rtl/>
        </w:rPr>
        <w:t xml:space="preserve">وفي سياق المنظمة </w:t>
      </w:r>
      <w:r w:rsidRPr="0046330B">
        <w:rPr>
          <w:rFonts w:ascii="Arial" w:hAnsi="Arial"/>
          <w:color w:val="FFFFFF" w:themeColor="background1"/>
          <w:szCs w:val="26"/>
        </w:rPr>
        <w:t>(WMO)</w:t>
      </w:r>
      <w:r w:rsidRPr="0046330B">
        <w:rPr>
          <w:rFonts w:ascii="Arial" w:hAnsi="Arial"/>
          <w:color w:val="FFFFFF" w:themeColor="background1"/>
          <w:szCs w:val="26"/>
          <w:rtl/>
        </w:rPr>
        <w:t xml:space="preserve">، تعكس </w:t>
      </w:r>
      <w:r w:rsidR="00E53F1C">
        <w:rPr>
          <w:rFonts w:ascii="Arial" w:hAnsi="Arial" w:hint="cs"/>
          <w:color w:val="FFFFFF" w:themeColor="background1"/>
          <w:szCs w:val="26"/>
          <w:rtl/>
        </w:rPr>
        <w:t>الفجوات</w:t>
      </w:r>
      <w:r w:rsidR="00E53F1C" w:rsidRPr="0046330B">
        <w:rPr>
          <w:rFonts w:ascii="Arial" w:hAnsi="Arial"/>
          <w:color w:val="FFFFFF" w:themeColor="background1"/>
          <w:szCs w:val="26"/>
          <w:rtl/>
        </w:rPr>
        <w:t xml:space="preserve"> </w:t>
      </w:r>
      <w:r w:rsidRPr="0046330B">
        <w:rPr>
          <w:rFonts w:ascii="Arial" w:hAnsi="Arial"/>
          <w:color w:val="FFFFFF" w:themeColor="background1"/>
          <w:szCs w:val="26"/>
          <w:rtl/>
        </w:rPr>
        <w:t xml:space="preserve">في القدرات </w:t>
      </w:r>
      <w:r w:rsidR="00E53F1C">
        <w:rPr>
          <w:rFonts w:ascii="Arial" w:hAnsi="Arial" w:hint="cs"/>
          <w:color w:val="FFFFFF" w:themeColor="background1"/>
          <w:szCs w:val="26"/>
          <w:rtl/>
        </w:rPr>
        <w:t xml:space="preserve">حقيقة </w:t>
      </w:r>
      <w:r w:rsidRPr="0046330B">
        <w:rPr>
          <w:rFonts w:ascii="Arial" w:hAnsi="Arial"/>
          <w:color w:val="FFFFFF" w:themeColor="background1"/>
          <w:szCs w:val="26"/>
          <w:rtl/>
        </w:rPr>
        <w:t xml:space="preserve">أن العديد من المرافق الوطنية للأرصاد الجوية والهيدرولوجيا </w:t>
      </w:r>
      <w:r w:rsidRPr="0046330B">
        <w:rPr>
          <w:rFonts w:ascii="Arial" w:hAnsi="Arial"/>
          <w:color w:val="FFFFFF" w:themeColor="background1"/>
          <w:szCs w:val="26"/>
        </w:rPr>
        <w:t>(NMHSs)</w:t>
      </w:r>
      <w:r w:rsidRPr="0046330B">
        <w:rPr>
          <w:rFonts w:ascii="Arial" w:hAnsi="Arial"/>
          <w:color w:val="FFFFFF" w:themeColor="background1"/>
          <w:szCs w:val="26"/>
          <w:rtl/>
        </w:rPr>
        <w:t xml:space="preserve"> تواجه احتياجات تنموية </w:t>
      </w:r>
      <w:r w:rsidR="00E53F1C">
        <w:rPr>
          <w:rFonts w:ascii="Arial" w:hAnsi="Arial" w:hint="cs"/>
          <w:color w:val="FFFFFF" w:themeColor="background1"/>
          <w:szCs w:val="26"/>
          <w:rtl/>
        </w:rPr>
        <w:t>ومسائل تتعلق بالقدرات</w:t>
      </w:r>
      <w:r w:rsidR="00E53F1C" w:rsidRPr="0046330B">
        <w:rPr>
          <w:rFonts w:ascii="Arial" w:hAnsi="Arial"/>
          <w:color w:val="FFFFFF" w:themeColor="background1"/>
          <w:szCs w:val="26"/>
          <w:rtl/>
        </w:rPr>
        <w:t xml:space="preserve"> </w:t>
      </w:r>
      <w:r w:rsidR="00E53F1C">
        <w:rPr>
          <w:rFonts w:ascii="Arial" w:hAnsi="Arial" w:hint="cs"/>
          <w:color w:val="FFFFFF" w:themeColor="background1"/>
          <w:szCs w:val="26"/>
          <w:rtl/>
        </w:rPr>
        <w:t xml:space="preserve">بدرجة كبيرة </w:t>
      </w:r>
      <w:r w:rsidRPr="0046330B">
        <w:rPr>
          <w:rFonts w:ascii="Arial" w:hAnsi="Arial"/>
          <w:color w:val="FFFFFF" w:themeColor="background1"/>
          <w:szCs w:val="26"/>
          <w:rtl/>
        </w:rPr>
        <w:t xml:space="preserve">في مجال تقديم معلومات وخدمات الطقس والمناخ والهيدرولوجيا وما يتصل بذلك من معلومات وخدمات بيئية لتلبية الاحتياجات الوطنية والإقليمية والعالمية. وتتركز التحديات المعتادة حول صيانة البنى التحتية المستدامة، والموارد البشرية، والقدرة على الاستفادة من أوجه التقدم في مجال العلم والتكنولوجيا. وكثيراً ما توجد أوجه القصور هذه في البلدان المعرّضة بوجه خاص للأخطار الطبيعية. </w:t>
      </w:r>
      <w:r w:rsidR="00000F74">
        <w:rPr>
          <w:rFonts w:ascii="Arial" w:hAnsi="Arial" w:hint="cs"/>
          <w:color w:val="FFFFFF" w:themeColor="background1"/>
          <w:szCs w:val="26"/>
          <w:rtl/>
        </w:rPr>
        <w:t>وهي قادرة على</w:t>
      </w:r>
      <w:r w:rsidRPr="0046330B">
        <w:rPr>
          <w:rFonts w:ascii="Arial" w:hAnsi="Arial"/>
          <w:color w:val="FFFFFF" w:themeColor="background1"/>
          <w:szCs w:val="26"/>
          <w:rtl/>
        </w:rPr>
        <w:t xml:space="preserve"> </w:t>
      </w:r>
      <w:r w:rsidR="00000F74">
        <w:rPr>
          <w:rFonts w:ascii="Arial" w:hAnsi="Arial" w:hint="cs"/>
          <w:color w:val="FFFFFF" w:themeColor="background1"/>
          <w:szCs w:val="26"/>
          <w:rtl/>
        </w:rPr>
        <w:t>تهديد</w:t>
      </w:r>
      <w:r w:rsidR="00000F74" w:rsidRPr="0046330B">
        <w:rPr>
          <w:rFonts w:ascii="Arial" w:hAnsi="Arial"/>
          <w:color w:val="FFFFFF" w:themeColor="background1"/>
          <w:szCs w:val="26"/>
          <w:rtl/>
        </w:rPr>
        <w:t xml:space="preserve"> </w:t>
      </w:r>
      <w:r w:rsidR="00000F74">
        <w:rPr>
          <w:rFonts w:ascii="Arial" w:hAnsi="Arial" w:hint="cs"/>
          <w:color w:val="FFFFFF" w:themeColor="background1"/>
          <w:szCs w:val="26"/>
          <w:rtl/>
        </w:rPr>
        <w:t>ال</w:t>
      </w:r>
      <w:r w:rsidRPr="0046330B">
        <w:rPr>
          <w:rFonts w:ascii="Arial" w:hAnsi="Arial"/>
          <w:color w:val="FFFFFF" w:themeColor="background1"/>
          <w:szCs w:val="26"/>
          <w:rtl/>
        </w:rPr>
        <w:t xml:space="preserve">حماية </w:t>
      </w:r>
      <w:r w:rsidR="00000F74">
        <w:rPr>
          <w:rFonts w:ascii="Arial" w:hAnsi="Arial" w:hint="cs"/>
          <w:color w:val="FFFFFF" w:themeColor="background1"/>
          <w:szCs w:val="26"/>
          <w:rtl/>
        </w:rPr>
        <w:t>الفعالة ل</w:t>
      </w:r>
      <w:r w:rsidRPr="0046330B">
        <w:rPr>
          <w:rFonts w:ascii="Arial" w:hAnsi="Arial"/>
          <w:color w:val="FFFFFF" w:themeColor="background1"/>
          <w:szCs w:val="26"/>
          <w:rtl/>
        </w:rPr>
        <w:t xml:space="preserve">لأرواح والممتلكات، وأن تبطئ وتيرة عملية التعافي الاجتماعي - </w:t>
      </w:r>
      <w:r w:rsidRPr="0046330B">
        <w:rPr>
          <w:rFonts w:ascii="Arial" w:hAnsi="Arial"/>
          <w:color w:val="FFFFFF" w:themeColor="background1"/>
          <w:szCs w:val="26"/>
          <w:rtl/>
        </w:rPr>
        <w:lastRenderedPageBreak/>
        <w:t>الاقتصادي. فضل</w:t>
      </w:r>
      <w:r>
        <w:rPr>
          <w:rFonts w:ascii="Arial" w:hAnsi="Arial" w:hint="cs"/>
          <w:color w:val="FFFFFF" w:themeColor="background1"/>
          <w:szCs w:val="26"/>
          <w:rtl/>
        </w:rPr>
        <w:t>اً</w:t>
      </w:r>
      <w:r w:rsidRPr="0046330B">
        <w:rPr>
          <w:rFonts w:ascii="Arial" w:hAnsi="Arial"/>
          <w:color w:val="FFFFFF" w:themeColor="background1"/>
          <w:szCs w:val="26"/>
          <w:rtl/>
        </w:rPr>
        <w:t xml:space="preserve"> عن ذلك، قد تساهم العولمة وترابط البنى التحتية الحيوية في توسيع نطاق الفجوات في القدرات فيما بين المرافق الوطنية للأرصاد الجوية والهيدرولوجيا </w:t>
      </w:r>
      <w:r w:rsidRPr="0046330B">
        <w:rPr>
          <w:rFonts w:ascii="Arial" w:hAnsi="Arial"/>
          <w:color w:val="FFFFFF" w:themeColor="background1"/>
          <w:szCs w:val="26"/>
        </w:rPr>
        <w:t>(NMHSs)</w:t>
      </w:r>
      <w:r w:rsidRPr="0046330B">
        <w:rPr>
          <w:rFonts w:ascii="Arial" w:hAnsi="Arial"/>
          <w:color w:val="FFFFFF" w:themeColor="background1"/>
          <w:szCs w:val="26"/>
          <w:rtl/>
        </w:rPr>
        <w:t xml:space="preserve"> والوكالات ذات الصلة. وقد أصبح تضييق الفجوات في القدرات من خلال مواصلة الدعم الحكومي، والتعاون الدولي، وتحفيز الاستثمار </w:t>
      </w:r>
      <w:proofErr w:type="spellStart"/>
      <w:r w:rsidRPr="0046330B">
        <w:rPr>
          <w:rFonts w:ascii="Arial" w:hAnsi="Arial"/>
          <w:color w:val="FFFFFF" w:themeColor="background1"/>
          <w:szCs w:val="26"/>
          <w:rtl/>
        </w:rPr>
        <w:t>و</w:t>
      </w:r>
      <w:r w:rsidR="00000F74">
        <w:rPr>
          <w:rFonts w:ascii="Arial" w:hAnsi="Arial" w:hint="cs"/>
          <w:color w:val="FFFFFF" w:themeColor="background1"/>
          <w:szCs w:val="26"/>
          <w:rtl/>
        </w:rPr>
        <w:t>المساعداة</w:t>
      </w:r>
      <w:proofErr w:type="spellEnd"/>
      <w:r w:rsidR="00000F74">
        <w:rPr>
          <w:rFonts w:ascii="Arial" w:hAnsi="Arial" w:hint="cs"/>
          <w:color w:val="FFFFFF" w:themeColor="background1"/>
          <w:szCs w:val="26"/>
          <w:rtl/>
        </w:rPr>
        <w:t xml:space="preserve"> المستهدفة</w:t>
      </w:r>
      <w:r w:rsidRPr="0046330B">
        <w:rPr>
          <w:rFonts w:ascii="Arial" w:hAnsi="Arial"/>
          <w:color w:val="FFFFFF" w:themeColor="background1"/>
          <w:szCs w:val="26"/>
          <w:rtl/>
        </w:rPr>
        <w:t xml:space="preserve"> أمرا</w:t>
      </w:r>
      <w:r w:rsidR="00000F74">
        <w:rPr>
          <w:rFonts w:ascii="Arial" w:hAnsi="Arial" w:hint="cs"/>
          <w:color w:val="FFFFFF" w:themeColor="background1"/>
          <w:szCs w:val="26"/>
          <w:rtl/>
        </w:rPr>
        <w:t>ً</w:t>
      </w:r>
      <w:r w:rsidRPr="0046330B">
        <w:rPr>
          <w:rFonts w:ascii="Arial" w:hAnsi="Arial"/>
          <w:color w:val="FFFFFF" w:themeColor="background1"/>
          <w:szCs w:val="26"/>
          <w:rtl/>
        </w:rPr>
        <w:t xml:space="preserve"> أكثر أهمية من أي وقت مضى</w:t>
      </w:r>
      <w:r w:rsidR="00000F74">
        <w:rPr>
          <w:rFonts w:ascii="Arial" w:hAnsi="Arial" w:hint="cs"/>
          <w:color w:val="FFFFFF" w:themeColor="background1"/>
          <w:szCs w:val="26"/>
          <w:rtl/>
        </w:rPr>
        <w:t>،</w:t>
      </w:r>
      <w:r w:rsidRPr="0046330B">
        <w:rPr>
          <w:rFonts w:ascii="Arial" w:hAnsi="Arial"/>
          <w:color w:val="FFFFFF" w:themeColor="background1"/>
          <w:szCs w:val="26"/>
          <w:rtl/>
        </w:rPr>
        <w:t xml:space="preserve"> بالنظر إلى تزايد تواتر وشدة الظواهر المتطرفة المتعلقة بالطقس والمناخ والماء.</w:t>
      </w:r>
    </w:p>
    <w:p w14:paraId="7ABDF7F1" w14:textId="7A95CA5B" w:rsidR="00CC0134" w:rsidRPr="0046330B" w:rsidRDefault="00CC0134" w:rsidP="00CC0134">
      <w:pPr>
        <w:shd w:val="clear" w:color="auto" w:fill="4472C4"/>
        <w:tabs>
          <w:tab w:val="clear" w:pos="1134"/>
        </w:tabs>
        <w:bidi/>
        <w:spacing w:before="240" w:line="320" w:lineRule="exact"/>
        <w:ind w:right="-170"/>
        <w:jc w:val="left"/>
        <w:textDirection w:val="tbRlV"/>
        <w:rPr>
          <w:rFonts w:ascii="Arial" w:eastAsia="Calibri" w:hAnsi="Arial"/>
          <w:color w:val="FFFFFF" w:themeColor="background1"/>
          <w:szCs w:val="26"/>
        </w:rPr>
      </w:pPr>
      <w:r w:rsidRPr="0046330B">
        <w:rPr>
          <w:rFonts w:ascii="Arial" w:eastAsia="Calibri" w:hAnsi="Arial"/>
          <w:color w:val="FFFFFF" w:themeColor="background1"/>
          <w:szCs w:val="26"/>
          <w:rtl/>
        </w:rPr>
        <w:t xml:space="preserve">سيكون أحد المجالات ذات الأولوية لتنفيذ </w:t>
      </w:r>
      <w:r w:rsidR="00000F74">
        <w:rPr>
          <w:rFonts w:ascii="Arial" w:eastAsia="Calibri" w:hAnsi="Arial" w:hint="cs"/>
          <w:color w:val="FFFFFF" w:themeColor="background1"/>
          <w:szCs w:val="26"/>
          <w:rtl/>
        </w:rPr>
        <w:t>الاستراتيجية</w:t>
      </w:r>
      <w:r w:rsidRPr="0046330B">
        <w:rPr>
          <w:rFonts w:ascii="Arial" w:eastAsia="Calibri" w:hAnsi="Arial"/>
          <w:color w:val="FFFFFF" w:themeColor="background1"/>
          <w:szCs w:val="26"/>
          <w:rtl/>
        </w:rPr>
        <w:t xml:space="preserve"> </w:t>
      </w:r>
      <w:r w:rsidRPr="0046330B">
        <w:rPr>
          <w:rFonts w:ascii="Arial" w:eastAsia="Calibri" w:hAnsi="Arial"/>
          <w:color w:val="FFFFFF" w:themeColor="background1"/>
          <w:szCs w:val="26"/>
        </w:rPr>
        <w:t>(WCDS)</w:t>
      </w:r>
      <w:r w:rsidRPr="0046330B">
        <w:rPr>
          <w:rFonts w:ascii="Arial" w:eastAsia="Calibri" w:hAnsi="Arial"/>
          <w:color w:val="FFFFFF" w:themeColor="background1"/>
          <w:szCs w:val="26"/>
          <w:rtl/>
        </w:rPr>
        <w:t xml:space="preserve"> وضع وتطبيق منهجية موحدة لتقييم القدرات من أجل توثيق </w:t>
      </w:r>
      <w:r w:rsidR="00000F74">
        <w:rPr>
          <w:rFonts w:ascii="Arial" w:eastAsia="Calibri" w:hAnsi="Arial" w:hint="cs"/>
          <w:color w:val="FFFFFF" w:themeColor="background1"/>
          <w:szCs w:val="26"/>
          <w:rtl/>
        </w:rPr>
        <w:t>الفجوات</w:t>
      </w:r>
      <w:r w:rsidR="00000F74" w:rsidRPr="0046330B">
        <w:rPr>
          <w:rFonts w:ascii="Arial" w:eastAsia="Calibri" w:hAnsi="Arial"/>
          <w:color w:val="FFFFFF" w:themeColor="background1"/>
          <w:szCs w:val="26"/>
          <w:rtl/>
        </w:rPr>
        <w:t xml:space="preserve"> </w:t>
      </w:r>
      <w:r w:rsidRPr="0046330B">
        <w:rPr>
          <w:rFonts w:ascii="Arial" w:eastAsia="Calibri" w:hAnsi="Arial"/>
          <w:color w:val="FFFFFF" w:themeColor="background1"/>
          <w:szCs w:val="26"/>
          <w:rtl/>
        </w:rPr>
        <w:t xml:space="preserve">والتقدم المحرز في القدرات والإبلاغ عنها بمرور الوقت. والطموح هو تحديد </w:t>
      </w:r>
      <w:r w:rsidR="00000F74">
        <w:rPr>
          <w:rFonts w:ascii="Arial" w:eastAsia="Calibri" w:hAnsi="Arial" w:hint="cs"/>
          <w:color w:val="FFFFFF" w:themeColor="background1"/>
          <w:szCs w:val="26"/>
          <w:rtl/>
        </w:rPr>
        <w:t>الفجوات</w:t>
      </w:r>
      <w:r w:rsidR="00000F74" w:rsidRPr="0046330B">
        <w:rPr>
          <w:rFonts w:ascii="Arial" w:eastAsia="Calibri" w:hAnsi="Arial"/>
          <w:color w:val="FFFFFF" w:themeColor="background1"/>
          <w:szCs w:val="26"/>
          <w:rtl/>
        </w:rPr>
        <w:t xml:space="preserve"> </w:t>
      </w:r>
      <w:r w:rsidRPr="0046330B">
        <w:rPr>
          <w:rFonts w:ascii="Arial" w:eastAsia="Calibri" w:hAnsi="Arial"/>
          <w:color w:val="FFFFFF" w:themeColor="background1"/>
          <w:szCs w:val="26"/>
          <w:rtl/>
        </w:rPr>
        <w:t xml:space="preserve">في القدرات على النطاقين الإقليمي والعالمي من أجل تحديد أولويات المساعدة في مجال </w:t>
      </w:r>
      <w:r w:rsidR="00000F74">
        <w:rPr>
          <w:rFonts w:ascii="Arial" w:eastAsia="Calibri" w:hAnsi="Arial" w:hint="cs"/>
          <w:color w:val="FFFFFF" w:themeColor="background1"/>
          <w:szCs w:val="26"/>
          <w:rtl/>
        </w:rPr>
        <w:t>تنمية</w:t>
      </w:r>
      <w:r w:rsidR="00000F74" w:rsidRPr="0046330B">
        <w:rPr>
          <w:rFonts w:ascii="Arial" w:eastAsia="Calibri" w:hAnsi="Arial"/>
          <w:color w:val="FFFFFF" w:themeColor="background1"/>
          <w:szCs w:val="26"/>
          <w:rtl/>
        </w:rPr>
        <w:t xml:space="preserve"> </w:t>
      </w:r>
      <w:r w:rsidRPr="0046330B">
        <w:rPr>
          <w:rFonts w:ascii="Arial" w:eastAsia="Calibri" w:hAnsi="Arial"/>
          <w:color w:val="FFFFFF" w:themeColor="background1"/>
          <w:szCs w:val="26"/>
          <w:rtl/>
        </w:rPr>
        <w:t>القدرات وتحسينها إلى أقصى حد من خلال جميع أشكال التعاون والشراكة.</w:t>
      </w:r>
    </w:p>
    <w:p w14:paraId="64DDDA53" w14:textId="78DE9744" w:rsidR="00CC0134" w:rsidRPr="00515801" w:rsidRDefault="00CC0134" w:rsidP="00CC0134">
      <w:pPr>
        <w:keepNext/>
        <w:keepLines/>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ومن ثم، فإن </w:t>
      </w:r>
      <w:r w:rsidR="002841B5">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w:t>
      </w:r>
      <w:r w:rsidR="002841B5">
        <w:rPr>
          <w:rFonts w:ascii="Arial" w:eastAsia="Calibri" w:hAnsi="Arial" w:hint="cs"/>
          <w:szCs w:val="26"/>
          <w:rtl/>
        </w:rPr>
        <w:t>ت</w:t>
      </w:r>
      <w:r w:rsidRPr="00515801">
        <w:rPr>
          <w:rFonts w:ascii="Arial" w:eastAsia="Calibri" w:hAnsi="Arial"/>
          <w:szCs w:val="26"/>
          <w:rtl/>
        </w:rPr>
        <w:t xml:space="preserve">زيد من أهمية المنهجيات والأنشطة الرامية إلى تحديد الثغرات في القدرات على مستوى الأعضاء وعلى المستويات التنظيمية، وتحليل الأسباب، وتخطيط الإجراءات العلاجية، وتطبيق النهج الاستراتيجية، وتحديد أدوار </w:t>
      </w:r>
      <w:r w:rsidR="002841B5">
        <w:rPr>
          <w:rFonts w:ascii="Arial" w:eastAsia="Calibri" w:hAnsi="Arial" w:hint="cs"/>
          <w:szCs w:val="26"/>
          <w:rtl/>
        </w:rPr>
        <w:t>أصحاب المصلحة الرئيسيين المعنيين</w:t>
      </w:r>
      <w:r w:rsidRPr="00515801">
        <w:rPr>
          <w:rFonts w:ascii="Arial" w:eastAsia="Calibri" w:hAnsi="Arial"/>
          <w:szCs w:val="26"/>
          <w:rtl/>
        </w:rPr>
        <w:t xml:space="preserve"> </w:t>
      </w:r>
      <w:r w:rsidR="002841B5">
        <w:rPr>
          <w:rFonts w:ascii="Arial" w:eastAsia="Calibri" w:hAnsi="Arial" w:hint="cs"/>
          <w:szCs w:val="26"/>
          <w:rtl/>
        </w:rPr>
        <w:t>ب</w:t>
      </w:r>
      <w:r>
        <w:rPr>
          <w:rFonts w:ascii="Arial" w:eastAsia="Calibri" w:hAnsi="Arial" w:hint="cs"/>
          <w:szCs w:val="26"/>
          <w:rtl/>
        </w:rPr>
        <w:t>تنمية القدرات</w:t>
      </w:r>
      <w:r w:rsidRPr="00515801">
        <w:rPr>
          <w:rFonts w:ascii="Arial" w:eastAsia="Calibri" w:hAnsi="Arial"/>
          <w:szCs w:val="26"/>
          <w:rtl/>
        </w:rPr>
        <w:t xml:space="preserve">، وتقييم إجراءات </w:t>
      </w:r>
      <w:r>
        <w:rPr>
          <w:rFonts w:ascii="Arial" w:eastAsia="Calibri" w:hAnsi="Arial" w:hint="cs"/>
          <w:szCs w:val="26"/>
          <w:rtl/>
        </w:rPr>
        <w:t>تنمية القدرات</w:t>
      </w:r>
      <w:r w:rsidRPr="00515801">
        <w:rPr>
          <w:rFonts w:ascii="Arial" w:eastAsia="Calibri" w:hAnsi="Arial"/>
          <w:szCs w:val="26"/>
          <w:rtl/>
        </w:rPr>
        <w:t xml:space="preserve"> وتحليل أثرها، وإشراك الشركاء الإنمائيين، وتعبئة الموارد، وجمع </w:t>
      </w:r>
      <w:r w:rsidR="002841B5">
        <w:rPr>
          <w:rFonts w:ascii="Arial" w:eastAsia="Calibri" w:hAnsi="Arial" w:hint="cs"/>
          <w:szCs w:val="26"/>
          <w:rtl/>
        </w:rPr>
        <w:t>التغذية الراجعة</w:t>
      </w:r>
      <w:r w:rsidRPr="00515801">
        <w:rPr>
          <w:rFonts w:ascii="Arial" w:eastAsia="Calibri" w:hAnsi="Arial"/>
          <w:szCs w:val="26"/>
          <w:rtl/>
        </w:rPr>
        <w:t>، وضمان اتساق الإجراءات المتعلقة ب</w:t>
      </w:r>
      <w:r>
        <w:rPr>
          <w:rFonts w:ascii="Arial" w:eastAsia="Calibri" w:hAnsi="Arial" w:hint="cs"/>
          <w:szCs w:val="26"/>
          <w:rtl/>
        </w:rPr>
        <w:t xml:space="preserve">تنمية القدرات </w:t>
      </w:r>
      <w:r w:rsidRPr="00515801">
        <w:rPr>
          <w:rFonts w:ascii="Arial" w:eastAsia="Calibri" w:hAnsi="Arial"/>
          <w:szCs w:val="26"/>
          <w:rtl/>
        </w:rPr>
        <w:t xml:space="preserve">التي تتخذها الهيئات التأسيسية للمنظمة </w:t>
      </w:r>
      <w:r w:rsidRPr="00515801">
        <w:rPr>
          <w:rFonts w:ascii="Arial" w:eastAsia="Calibri" w:hAnsi="Arial"/>
          <w:szCs w:val="26"/>
        </w:rPr>
        <w:t>(WMO)</w:t>
      </w:r>
      <w:r w:rsidRPr="00515801">
        <w:rPr>
          <w:rFonts w:ascii="Arial" w:eastAsia="Calibri" w:hAnsi="Arial"/>
          <w:szCs w:val="26"/>
          <w:rtl/>
        </w:rPr>
        <w:t xml:space="preserve"> والهيئات الأخرى التابعة للمنظمة </w:t>
      </w:r>
      <w:r w:rsidRPr="00515801">
        <w:rPr>
          <w:rFonts w:ascii="Arial" w:eastAsia="Calibri" w:hAnsi="Arial"/>
          <w:szCs w:val="26"/>
        </w:rPr>
        <w:t>(WMO)</w:t>
      </w:r>
      <w:r w:rsidRPr="00515801">
        <w:rPr>
          <w:rFonts w:ascii="Arial" w:eastAsia="Calibri" w:hAnsi="Arial"/>
          <w:szCs w:val="26"/>
          <w:rtl/>
        </w:rPr>
        <w:t xml:space="preserve"> </w:t>
      </w:r>
      <w:r w:rsidR="002841B5">
        <w:rPr>
          <w:rFonts w:ascii="Arial" w:eastAsia="Calibri" w:hAnsi="Arial" w:hint="cs"/>
          <w:szCs w:val="26"/>
          <w:rtl/>
        </w:rPr>
        <w:t xml:space="preserve">عبر برامج المنظمة </w:t>
      </w:r>
      <w:r w:rsidR="002841B5" w:rsidRPr="00515801">
        <w:rPr>
          <w:rFonts w:ascii="Arial" w:eastAsia="Calibri" w:hAnsi="Arial"/>
          <w:szCs w:val="26"/>
        </w:rPr>
        <w:t>(WMO)</w:t>
      </w:r>
      <w:r>
        <w:rPr>
          <w:rFonts w:ascii="Arial" w:eastAsia="Calibri" w:hAnsi="Arial" w:hint="cs"/>
          <w:szCs w:val="26"/>
          <w:rtl/>
        </w:rPr>
        <w:t xml:space="preserve">. </w:t>
      </w:r>
      <w:r w:rsidRPr="00515801">
        <w:rPr>
          <w:rFonts w:ascii="Arial" w:eastAsia="Calibri" w:hAnsi="Arial"/>
          <w:szCs w:val="26"/>
          <w:rtl/>
        </w:rPr>
        <w:t xml:space="preserve">والنهج </w:t>
      </w:r>
      <w:r w:rsidR="002841B5">
        <w:rPr>
          <w:rFonts w:ascii="Arial" w:eastAsia="Calibri" w:hAnsi="Arial" w:hint="cs"/>
          <w:szCs w:val="26"/>
          <w:rtl/>
        </w:rPr>
        <w:t>الشمولي</w:t>
      </w:r>
      <w:r w:rsidR="002841B5" w:rsidRPr="00515801">
        <w:rPr>
          <w:rFonts w:ascii="Arial" w:eastAsia="Calibri" w:hAnsi="Arial"/>
          <w:szCs w:val="26"/>
          <w:rtl/>
        </w:rPr>
        <w:t xml:space="preserve"> </w:t>
      </w:r>
      <w:r w:rsidRPr="00515801">
        <w:rPr>
          <w:rFonts w:ascii="Arial" w:eastAsia="Calibri" w:hAnsi="Arial"/>
          <w:szCs w:val="26"/>
          <w:rtl/>
        </w:rPr>
        <w:t xml:space="preserve">لإجراءات دعم </w:t>
      </w:r>
      <w:r>
        <w:rPr>
          <w:rFonts w:ascii="Arial" w:eastAsia="Calibri" w:hAnsi="Arial" w:hint="cs"/>
          <w:szCs w:val="26"/>
          <w:rtl/>
        </w:rPr>
        <w:t>تنمية القدرات</w:t>
      </w:r>
      <w:r w:rsidRPr="00515801">
        <w:rPr>
          <w:rFonts w:ascii="Arial" w:eastAsia="Calibri" w:hAnsi="Arial"/>
          <w:szCs w:val="26"/>
          <w:rtl/>
        </w:rPr>
        <w:t xml:space="preserve"> أمر</w:t>
      </w:r>
      <w:r w:rsidR="002841B5">
        <w:rPr>
          <w:rFonts w:ascii="Arial" w:eastAsia="Calibri" w:hAnsi="Arial" w:hint="cs"/>
          <w:szCs w:val="26"/>
          <w:rtl/>
        </w:rPr>
        <w:t>ٌ</w:t>
      </w:r>
      <w:r w:rsidRPr="00515801">
        <w:rPr>
          <w:rFonts w:ascii="Arial" w:eastAsia="Calibri" w:hAnsi="Arial"/>
          <w:szCs w:val="26"/>
          <w:rtl/>
        </w:rPr>
        <w:t xml:space="preserve"> بالغ الأهمية نظرا</w:t>
      </w:r>
      <w:r>
        <w:rPr>
          <w:rFonts w:ascii="Arial" w:eastAsia="Calibri" w:hAnsi="Arial" w:hint="cs"/>
          <w:szCs w:val="26"/>
          <w:rtl/>
        </w:rPr>
        <w:t>ً</w:t>
      </w:r>
      <w:r w:rsidRPr="00515801">
        <w:rPr>
          <w:rFonts w:ascii="Arial" w:eastAsia="Calibri" w:hAnsi="Arial"/>
          <w:szCs w:val="26"/>
          <w:rtl/>
        </w:rPr>
        <w:t xml:space="preserve"> إلى أن اتباع نهج غير </w:t>
      </w:r>
      <w:r w:rsidR="002841B5">
        <w:rPr>
          <w:rFonts w:ascii="Arial" w:eastAsia="Calibri" w:hAnsi="Arial" w:hint="cs"/>
          <w:szCs w:val="26"/>
          <w:rtl/>
        </w:rPr>
        <w:t>المكتمل</w:t>
      </w:r>
      <w:r w:rsidR="002841B5" w:rsidRPr="00515801">
        <w:rPr>
          <w:rFonts w:ascii="Arial" w:eastAsia="Calibri" w:hAnsi="Arial"/>
          <w:szCs w:val="26"/>
          <w:rtl/>
        </w:rPr>
        <w:t xml:space="preserve"> </w:t>
      </w:r>
      <w:r w:rsidR="002841B5">
        <w:rPr>
          <w:rFonts w:ascii="Arial" w:eastAsia="Calibri" w:hAnsi="Arial" w:hint="cs"/>
          <w:szCs w:val="26"/>
          <w:rtl/>
        </w:rPr>
        <w:t xml:space="preserve">لا </w:t>
      </w:r>
      <w:r w:rsidRPr="00515801">
        <w:rPr>
          <w:rFonts w:ascii="Arial" w:eastAsia="Calibri" w:hAnsi="Arial"/>
          <w:szCs w:val="26"/>
          <w:rtl/>
        </w:rPr>
        <w:t xml:space="preserve">يسد </w:t>
      </w:r>
      <w:r w:rsidR="002841B5">
        <w:rPr>
          <w:rFonts w:ascii="Arial" w:eastAsia="Calibri" w:hAnsi="Arial" w:hint="cs"/>
          <w:szCs w:val="26"/>
          <w:rtl/>
        </w:rPr>
        <w:t xml:space="preserve">إلا </w:t>
      </w:r>
      <w:r w:rsidRPr="00515801">
        <w:rPr>
          <w:rFonts w:ascii="Arial" w:eastAsia="Calibri" w:hAnsi="Arial"/>
          <w:szCs w:val="26"/>
          <w:rtl/>
        </w:rPr>
        <w:t xml:space="preserve">الفجوات الفردية في القدرات </w:t>
      </w:r>
      <w:r w:rsidR="002841B5">
        <w:rPr>
          <w:rFonts w:ascii="Arial" w:eastAsia="Calibri" w:hAnsi="Arial" w:hint="cs"/>
          <w:szCs w:val="26"/>
          <w:rtl/>
        </w:rPr>
        <w:t>و</w:t>
      </w:r>
      <w:r w:rsidRPr="00515801">
        <w:rPr>
          <w:rFonts w:ascii="Arial" w:eastAsia="Calibri" w:hAnsi="Arial"/>
          <w:szCs w:val="26"/>
          <w:rtl/>
        </w:rPr>
        <w:t>لا يضمن تحقيق نتائج مستدامة للأداء. و</w:t>
      </w:r>
      <w:r w:rsidR="002841B5">
        <w:rPr>
          <w:rFonts w:ascii="Arial" w:eastAsia="Calibri" w:hAnsi="Arial" w:hint="cs"/>
          <w:szCs w:val="26"/>
          <w:rtl/>
        </w:rPr>
        <w:t>ت</w:t>
      </w:r>
      <w:r w:rsidRPr="00515801">
        <w:rPr>
          <w:rFonts w:ascii="Arial" w:eastAsia="Calibri" w:hAnsi="Arial"/>
          <w:szCs w:val="26"/>
          <w:rtl/>
        </w:rPr>
        <w:t xml:space="preserve">عزز </w:t>
      </w:r>
      <w:r w:rsidR="002841B5">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الحاجة إلى </w:t>
      </w:r>
      <w:r w:rsidR="004712C9">
        <w:rPr>
          <w:rFonts w:ascii="Arial" w:eastAsia="Calibri" w:hAnsi="Arial" w:hint="cs"/>
          <w:szCs w:val="26"/>
          <w:rtl/>
        </w:rPr>
        <w:t>عقد</w:t>
      </w:r>
      <w:r w:rsidR="004712C9" w:rsidRPr="00515801">
        <w:rPr>
          <w:rFonts w:ascii="Arial" w:eastAsia="Calibri" w:hAnsi="Arial"/>
          <w:szCs w:val="26"/>
          <w:rtl/>
        </w:rPr>
        <w:t xml:space="preserve"> </w:t>
      </w:r>
      <w:r w:rsidRPr="00515801">
        <w:rPr>
          <w:rFonts w:ascii="Arial" w:eastAsia="Calibri" w:hAnsi="Arial"/>
          <w:szCs w:val="26"/>
          <w:rtl/>
        </w:rPr>
        <w:t xml:space="preserve">شراكات على جميع المستويات </w:t>
      </w:r>
      <w:r w:rsidR="004712C9">
        <w:rPr>
          <w:rFonts w:ascii="Arial" w:eastAsia="Calibri" w:hAnsi="Arial" w:hint="cs"/>
          <w:szCs w:val="26"/>
          <w:rtl/>
        </w:rPr>
        <w:t xml:space="preserve">فيما يخص </w:t>
      </w:r>
      <w:r w:rsidRPr="00515801">
        <w:rPr>
          <w:rFonts w:ascii="Arial" w:eastAsia="Calibri" w:hAnsi="Arial"/>
          <w:szCs w:val="26"/>
          <w:rtl/>
        </w:rPr>
        <w:t xml:space="preserve">تخطيط وتنفيذ إجراءات دعم </w:t>
      </w:r>
      <w:r w:rsidR="004712C9">
        <w:rPr>
          <w:rFonts w:ascii="Arial" w:eastAsia="Calibri" w:hAnsi="Arial" w:hint="cs"/>
          <w:szCs w:val="26"/>
          <w:rtl/>
        </w:rPr>
        <w:t xml:space="preserve">تنمية </w:t>
      </w:r>
      <w:r w:rsidRPr="00515801">
        <w:rPr>
          <w:rFonts w:ascii="Arial" w:eastAsia="Calibri" w:hAnsi="Arial"/>
          <w:szCs w:val="26"/>
          <w:rtl/>
        </w:rPr>
        <w:t xml:space="preserve">القدرات، مع تركيز جديد على الإمكانات العالية للتعاون بين </w:t>
      </w:r>
      <w:r>
        <w:rPr>
          <w:rFonts w:ascii="Arial" w:eastAsia="Calibri" w:hAnsi="Arial" w:hint="cs"/>
          <w:szCs w:val="26"/>
          <w:rtl/>
        </w:rPr>
        <w:t>القطاعين العام والخاص</w:t>
      </w:r>
      <w:r w:rsidRPr="00515801">
        <w:rPr>
          <w:rFonts w:ascii="Arial" w:eastAsia="Calibri" w:hAnsi="Arial"/>
          <w:szCs w:val="26"/>
          <w:rtl/>
        </w:rPr>
        <w:t xml:space="preserve"> من أجل مشاريع وحلول فعالة في مجال </w:t>
      </w:r>
      <w:r>
        <w:rPr>
          <w:rFonts w:ascii="Arial" w:eastAsia="Calibri" w:hAnsi="Arial" w:hint="cs"/>
          <w:szCs w:val="26"/>
          <w:rtl/>
        </w:rPr>
        <w:t>تنمية</w:t>
      </w:r>
      <w:r w:rsidRPr="00515801">
        <w:rPr>
          <w:rFonts w:ascii="Arial" w:eastAsia="Calibri" w:hAnsi="Arial"/>
          <w:szCs w:val="26"/>
          <w:rtl/>
        </w:rPr>
        <w:t xml:space="preserve"> القدرات.</w:t>
      </w:r>
    </w:p>
    <w:p w14:paraId="32EF84E1" w14:textId="594DD6DE" w:rsidR="004712C9" w:rsidRPr="00451101" w:rsidRDefault="004712C9" w:rsidP="004712C9">
      <w:pPr>
        <w:tabs>
          <w:tab w:val="clear" w:pos="1134"/>
        </w:tabs>
        <w:bidi/>
        <w:spacing w:before="240" w:line="320" w:lineRule="exact"/>
        <w:ind w:right="-170"/>
        <w:jc w:val="left"/>
        <w:rPr>
          <w:rFonts w:ascii="Arial" w:eastAsia="Times New Roman" w:hAnsi="Arial"/>
          <w:szCs w:val="26"/>
          <w:rtl/>
          <w:lang w:val="de-DE"/>
        </w:rPr>
      </w:pPr>
      <w:r>
        <w:rPr>
          <w:rFonts w:ascii="Arial" w:eastAsia="Times New Roman" w:hAnsi="Arial"/>
          <w:szCs w:val="26"/>
          <w:lang w:val="de-DE"/>
        </w:rPr>
        <w:t>2.2</w:t>
      </w:r>
      <w:r>
        <w:rPr>
          <w:rFonts w:ascii="Arial" w:eastAsia="Times New Roman" w:hAnsi="Arial" w:hint="cs"/>
          <w:szCs w:val="26"/>
          <w:lang w:val="de-DE"/>
        </w:rPr>
        <w:t xml:space="preserve">. </w:t>
      </w:r>
      <w:r>
        <w:rPr>
          <w:rFonts w:ascii="Arial" w:eastAsia="Times New Roman" w:hAnsi="Arial" w:hint="cs"/>
          <w:szCs w:val="26"/>
          <w:rtl/>
          <w:lang w:val="de-DE"/>
        </w:rPr>
        <w:t xml:space="preserve">              أهداف الاستراتيجية </w:t>
      </w:r>
      <w:r>
        <w:rPr>
          <w:rFonts w:ascii="Arial" w:eastAsia="Times New Roman" w:hAnsi="Arial"/>
          <w:szCs w:val="26"/>
          <w:lang w:val="de-DE"/>
        </w:rPr>
        <w:t>(WCDS)</w:t>
      </w:r>
    </w:p>
    <w:p w14:paraId="59CFE91D" w14:textId="417854DD" w:rsidR="00CC0134" w:rsidRPr="00515801" w:rsidRDefault="00CC0134" w:rsidP="004712C9">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يحدد فريق الأمم المتحدة الإنمائي الهدف العام لأية إجراءات لدعم </w:t>
      </w:r>
      <w:r>
        <w:rPr>
          <w:rFonts w:ascii="Arial" w:eastAsia="Times New Roman" w:hAnsi="Arial" w:hint="cs"/>
          <w:szCs w:val="26"/>
          <w:rtl/>
        </w:rPr>
        <w:t>تنمية</w:t>
      </w:r>
      <w:r w:rsidRPr="00515801">
        <w:rPr>
          <w:rFonts w:ascii="Arial" w:eastAsia="Times New Roman" w:hAnsi="Arial"/>
          <w:szCs w:val="26"/>
          <w:rtl/>
        </w:rPr>
        <w:t xml:space="preserve"> القدرات</w:t>
      </w:r>
      <w:r w:rsidR="004712C9">
        <w:rPr>
          <w:rFonts w:ascii="Arial" w:eastAsia="Times New Roman" w:hAnsi="Arial" w:hint="cs"/>
          <w:szCs w:val="26"/>
          <w:rtl/>
        </w:rPr>
        <w:t>،</w:t>
      </w:r>
      <w:r w:rsidRPr="00515801">
        <w:rPr>
          <w:rFonts w:ascii="Arial" w:eastAsia="Times New Roman" w:hAnsi="Arial"/>
          <w:szCs w:val="26"/>
          <w:rtl/>
        </w:rPr>
        <w:t xml:space="preserve"> وهو "تعظيم الفعالية</w:t>
      </w:r>
      <w:r w:rsidR="004712C9">
        <w:rPr>
          <w:rFonts w:ascii="Arial" w:eastAsia="Times New Roman" w:hAnsi="Arial" w:hint="cs"/>
          <w:szCs w:val="26"/>
          <w:rtl/>
        </w:rPr>
        <w:t>،</w:t>
      </w:r>
      <w:r w:rsidRPr="00515801">
        <w:rPr>
          <w:rFonts w:ascii="Arial" w:eastAsia="Times New Roman" w:hAnsi="Arial"/>
          <w:szCs w:val="26"/>
          <w:rtl/>
        </w:rPr>
        <w:t xml:space="preserve"> والكفاءة</w:t>
      </w:r>
      <w:r w:rsidR="004712C9">
        <w:rPr>
          <w:rFonts w:ascii="Arial" w:eastAsia="Times New Roman" w:hAnsi="Arial" w:hint="cs"/>
          <w:szCs w:val="26"/>
          <w:rtl/>
        </w:rPr>
        <w:t>،</w:t>
      </w:r>
      <w:r w:rsidRPr="00515801">
        <w:rPr>
          <w:rFonts w:ascii="Arial" w:eastAsia="Times New Roman" w:hAnsi="Arial"/>
          <w:szCs w:val="26"/>
          <w:rtl/>
        </w:rPr>
        <w:t xml:space="preserve"> والاستدامة</w:t>
      </w:r>
      <w:r w:rsidR="004712C9">
        <w:rPr>
          <w:rFonts w:ascii="Arial" w:eastAsia="Times New Roman" w:hAnsi="Arial" w:hint="cs"/>
          <w:szCs w:val="26"/>
          <w:rtl/>
        </w:rPr>
        <w:t>،</w:t>
      </w:r>
      <w:r w:rsidRPr="00515801">
        <w:rPr>
          <w:rFonts w:ascii="Arial" w:eastAsia="Times New Roman" w:hAnsi="Arial"/>
          <w:szCs w:val="26"/>
          <w:rtl/>
        </w:rPr>
        <w:t xml:space="preserve"> والملكية القطرية للتنمية </w:t>
      </w:r>
      <w:r w:rsidR="00B74DB9">
        <w:rPr>
          <w:rFonts w:ascii="Arial" w:eastAsia="Times New Roman" w:hAnsi="Arial" w:hint="cs"/>
          <w:szCs w:val="26"/>
          <w:rtl/>
        </w:rPr>
        <w:t>من خلال</w:t>
      </w:r>
      <w:r w:rsidRPr="00515801">
        <w:rPr>
          <w:rFonts w:ascii="Arial" w:eastAsia="Times New Roman" w:hAnsi="Arial"/>
          <w:szCs w:val="26"/>
          <w:rtl/>
        </w:rPr>
        <w:t xml:space="preserve"> ضمان قدرة أصحاب المصلحة على الصعيد القطري على إدارة </w:t>
      </w:r>
      <w:r w:rsidR="00B74DB9">
        <w:rPr>
          <w:rFonts w:ascii="Arial" w:eastAsia="Times New Roman" w:hAnsi="Arial" w:hint="cs"/>
          <w:szCs w:val="26"/>
          <w:rtl/>
        </w:rPr>
        <w:t xml:space="preserve">وتقديم </w:t>
      </w:r>
      <w:r w:rsidRPr="00515801">
        <w:rPr>
          <w:rFonts w:ascii="Arial" w:eastAsia="Times New Roman" w:hAnsi="Arial"/>
          <w:szCs w:val="26"/>
          <w:rtl/>
        </w:rPr>
        <w:t>النواتج والخدمات الم</w:t>
      </w:r>
      <w:r w:rsidR="00B74DB9">
        <w:rPr>
          <w:rFonts w:ascii="Arial" w:eastAsia="Times New Roman" w:hAnsi="Arial" w:hint="cs"/>
          <w:szCs w:val="26"/>
          <w:rtl/>
        </w:rPr>
        <w:t>نشودة</w:t>
      </w:r>
      <w:r w:rsidRPr="00515801">
        <w:rPr>
          <w:rFonts w:ascii="Arial" w:eastAsia="Times New Roman" w:hAnsi="Arial"/>
          <w:szCs w:val="26"/>
          <w:rtl/>
        </w:rPr>
        <w:t xml:space="preserve"> بفعالية</w:t>
      </w:r>
      <w:r w:rsidR="00B74DB9">
        <w:rPr>
          <w:rFonts w:ascii="Arial" w:eastAsia="Times New Roman" w:hAnsi="Arial" w:hint="cs"/>
          <w:szCs w:val="26"/>
          <w:rtl/>
        </w:rPr>
        <w:t>،</w:t>
      </w:r>
      <w:r w:rsidRPr="00515801">
        <w:rPr>
          <w:rFonts w:ascii="Arial" w:eastAsia="Times New Roman" w:hAnsi="Arial"/>
          <w:szCs w:val="26"/>
          <w:rtl/>
        </w:rPr>
        <w:t xml:space="preserve"> </w:t>
      </w:r>
      <w:proofErr w:type="spellStart"/>
      <w:r w:rsidRPr="00515801">
        <w:rPr>
          <w:rFonts w:ascii="Arial" w:eastAsia="Times New Roman" w:hAnsi="Arial"/>
          <w:szCs w:val="26"/>
          <w:rtl/>
        </w:rPr>
        <w:t>وكفاءة</w:t>
      </w:r>
      <w:r w:rsidR="00B74DB9">
        <w:rPr>
          <w:rFonts w:ascii="Arial" w:eastAsia="Times New Roman" w:hAnsi="Arial" w:hint="cs"/>
          <w:szCs w:val="26"/>
          <w:rtl/>
        </w:rPr>
        <w:t>و</w:t>
      </w:r>
      <w:proofErr w:type="spellEnd"/>
      <w:r w:rsidR="00B74DB9">
        <w:rPr>
          <w:rFonts w:ascii="Arial" w:eastAsia="Times New Roman" w:hAnsi="Arial" w:hint="cs"/>
          <w:szCs w:val="26"/>
          <w:rtl/>
        </w:rPr>
        <w:t xml:space="preserve"> ومرنة،</w:t>
      </w:r>
      <w:r w:rsidRPr="00515801">
        <w:rPr>
          <w:rFonts w:ascii="Arial" w:eastAsia="Times New Roman" w:hAnsi="Arial"/>
          <w:szCs w:val="26"/>
          <w:rtl/>
        </w:rPr>
        <w:t xml:space="preserve"> </w:t>
      </w:r>
      <w:r w:rsidR="00B74DB9">
        <w:rPr>
          <w:rFonts w:ascii="Arial" w:eastAsia="Times New Roman" w:hAnsi="Arial" w:hint="cs"/>
          <w:szCs w:val="26"/>
          <w:rtl/>
        </w:rPr>
        <w:t xml:space="preserve">وكفاية </w:t>
      </w:r>
      <w:r w:rsidRPr="00515801">
        <w:rPr>
          <w:rFonts w:ascii="Arial" w:eastAsia="Times New Roman" w:hAnsi="Arial"/>
          <w:szCs w:val="26"/>
          <w:rtl/>
        </w:rPr>
        <w:t>إلى مجموعاتهم المستهدفة".</w:t>
      </w:r>
    </w:p>
    <w:p w14:paraId="182ED3A1" w14:textId="2FAA1ACC"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وبالمثل، فإن الهدف الرئيسي ل</w:t>
      </w:r>
      <w:r>
        <w:rPr>
          <w:rFonts w:ascii="Arial" w:eastAsia="Times New Roman" w:hAnsi="Arial" w:hint="cs"/>
          <w:szCs w:val="26"/>
          <w:rtl/>
        </w:rPr>
        <w:t>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هو تحسين ملاءمة أنشطة المنظمة </w:t>
      </w:r>
      <w:r w:rsidRPr="00515801">
        <w:rPr>
          <w:rFonts w:ascii="Arial" w:eastAsia="Times New Roman" w:hAnsi="Arial"/>
          <w:szCs w:val="26"/>
        </w:rPr>
        <w:t>(WMO)</w:t>
      </w:r>
      <w:r w:rsidRPr="00515801">
        <w:rPr>
          <w:rFonts w:ascii="Arial" w:eastAsia="Times New Roman" w:hAnsi="Arial"/>
          <w:szCs w:val="26"/>
          <w:rtl/>
        </w:rPr>
        <w:t xml:space="preserve"> </w:t>
      </w:r>
      <w:r>
        <w:rPr>
          <w:rFonts w:ascii="Arial" w:eastAsia="Times New Roman" w:hAnsi="Arial" w:hint="cs"/>
          <w:szCs w:val="26"/>
          <w:rtl/>
        </w:rPr>
        <w:t>لتنمية</w:t>
      </w:r>
      <w:r w:rsidRPr="00515801">
        <w:rPr>
          <w:rFonts w:ascii="Arial" w:eastAsia="Times New Roman" w:hAnsi="Arial"/>
          <w:szCs w:val="26"/>
          <w:rtl/>
        </w:rPr>
        <w:t xml:space="preserve"> القدرات و</w:t>
      </w:r>
      <w:r w:rsidR="00B74DB9">
        <w:rPr>
          <w:rFonts w:ascii="Arial" w:eastAsia="Times New Roman" w:hAnsi="Arial" w:hint="cs"/>
          <w:szCs w:val="26"/>
          <w:rtl/>
        </w:rPr>
        <w:t xml:space="preserve">تأثيرها، </w:t>
      </w:r>
      <w:r w:rsidRPr="00515801">
        <w:rPr>
          <w:rFonts w:ascii="Arial" w:eastAsia="Times New Roman" w:hAnsi="Arial"/>
          <w:szCs w:val="26"/>
          <w:rtl/>
        </w:rPr>
        <w:t xml:space="preserve">واستدامتها. وينبغي </w:t>
      </w:r>
      <w:r w:rsidR="00B74DB9">
        <w:rPr>
          <w:rFonts w:ascii="Arial" w:eastAsia="Times New Roman" w:hAnsi="Arial" w:hint="cs"/>
          <w:szCs w:val="26"/>
          <w:rtl/>
        </w:rPr>
        <w:t xml:space="preserve">له </w:t>
      </w:r>
      <w:r w:rsidRPr="00515801">
        <w:rPr>
          <w:rFonts w:ascii="Arial" w:eastAsia="Times New Roman" w:hAnsi="Arial"/>
          <w:szCs w:val="26"/>
          <w:rtl/>
        </w:rPr>
        <w:t xml:space="preserve">أن </w:t>
      </w:r>
      <w:r w:rsidR="00B74DB9">
        <w:rPr>
          <w:rFonts w:ascii="Arial" w:eastAsia="Times New Roman" w:hAnsi="Arial" w:hint="cs"/>
          <w:szCs w:val="26"/>
          <w:rtl/>
        </w:rPr>
        <w:t>ي</w:t>
      </w:r>
      <w:r w:rsidRPr="00515801">
        <w:rPr>
          <w:rFonts w:ascii="Arial" w:eastAsia="Times New Roman" w:hAnsi="Arial"/>
          <w:szCs w:val="26"/>
          <w:rtl/>
        </w:rPr>
        <w:t xml:space="preserve">سهم في الرؤية والأهداف الطويلة </w:t>
      </w:r>
      <w:r>
        <w:rPr>
          <w:rFonts w:ascii="Arial" w:eastAsia="Times New Roman" w:hAnsi="Arial" w:hint="cs"/>
          <w:szCs w:val="26"/>
          <w:rtl/>
        </w:rPr>
        <w:t>الأ</w:t>
      </w:r>
      <w:r w:rsidR="00B74DB9">
        <w:rPr>
          <w:rFonts w:ascii="Arial" w:eastAsia="Times New Roman" w:hAnsi="Arial" w:hint="cs"/>
          <w:szCs w:val="26"/>
          <w:rtl/>
        </w:rPr>
        <w:t>جل</w:t>
      </w:r>
      <w:r w:rsidRPr="00515801">
        <w:rPr>
          <w:rFonts w:ascii="Arial" w:eastAsia="Times New Roman" w:hAnsi="Arial"/>
          <w:szCs w:val="26"/>
          <w:rtl/>
        </w:rPr>
        <w:t xml:space="preserve"> للخطة الاستراتيجية للمنظمة </w:t>
      </w:r>
      <w:r w:rsidRPr="00515801">
        <w:rPr>
          <w:rFonts w:ascii="Arial" w:eastAsia="Times New Roman" w:hAnsi="Arial"/>
          <w:szCs w:val="26"/>
        </w:rPr>
        <w:t>(WMO)</w:t>
      </w:r>
      <w:r w:rsidRPr="00515801">
        <w:rPr>
          <w:rFonts w:ascii="Arial" w:eastAsia="Times New Roman" w:hAnsi="Arial"/>
          <w:szCs w:val="26"/>
          <w:rtl/>
        </w:rPr>
        <w:t>، لا سيما ال</w:t>
      </w:r>
      <w:r w:rsidR="00B74DB9">
        <w:rPr>
          <w:rFonts w:ascii="Arial" w:eastAsia="Times New Roman" w:hAnsi="Arial" w:hint="cs"/>
          <w:szCs w:val="26"/>
          <w:rtl/>
        </w:rPr>
        <w:t>هدف</w:t>
      </w:r>
      <w:r w:rsidRPr="00515801">
        <w:rPr>
          <w:rFonts w:ascii="Arial" w:eastAsia="Times New Roman" w:hAnsi="Arial"/>
          <w:szCs w:val="26"/>
          <w:rtl/>
        </w:rPr>
        <w:t xml:space="preserve"> طويل </w:t>
      </w:r>
      <w:r w:rsidR="00B74DB9">
        <w:rPr>
          <w:rFonts w:ascii="Arial" w:eastAsia="Times New Roman" w:hAnsi="Arial" w:hint="cs"/>
          <w:szCs w:val="26"/>
          <w:rtl/>
        </w:rPr>
        <w:t>الأجل</w:t>
      </w:r>
      <w:r w:rsidRPr="00515801">
        <w:rPr>
          <w:rFonts w:ascii="Arial" w:eastAsia="Times New Roman" w:hAnsi="Arial"/>
          <w:szCs w:val="26"/>
          <w:rtl/>
        </w:rPr>
        <w:t xml:space="preserve"> </w:t>
      </w:r>
      <w:r w:rsidRPr="00515801">
        <w:rPr>
          <w:rFonts w:ascii="Arial" w:eastAsia="Times New Roman" w:hAnsi="Arial"/>
          <w:szCs w:val="26"/>
        </w:rPr>
        <w:t>4</w:t>
      </w:r>
      <w:r w:rsidRPr="00515801">
        <w:rPr>
          <w:rFonts w:ascii="Arial" w:eastAsia="Times New Roman" w:hAnsi="Arial"/>
          <w:szCs w:val="26"/>
          <w:rtl/>
        </w:rPr>
        <w:t xml:space="preserve"> من أهدافها </w:t>
      </w:r>
      <w:r w:rsidR="00B74DB9">
        <w:rPr>
          <w:rFonts w:ascii="Arial" w:eastAsia="Times New Roman" w:hAnsi="Arial" w:hint="cs"/>
          <w:szCs w:val="26"/>
          <w:rtl/>
        </w:rPr>
        <w:t xml:space="preserve">- </w:t>
      </w:r>
      <w:r w:rsidRPr="00515801">
        <w:rPr>
          <w:rFonts w:ascii="Arial" w:eastAsia="Times New Roman" w:hAnsi="Arial"/>
          <w:i/>
          <w:iCs/>
          <w:szCs w:val="26"/>
          <w:rtl/>
        </w:rPr>
        <w:t>سد الفجوة في القدرات بشأن خدمات الطقس والمناخ والخدمات الهيدرولوجية وما يتصل بذلك من خدمات بيئي</w:t>
      </w:r>
      <w:r w:rsidRPr="00515801">
        <w:rPr>
          <w:rFonts w:ascii="Arial" w:eastAsia="Times New Roman" w:hAnsi="Arial"/>
          <w:i/>
          <w:iCs/>
          <w:szCs w:val="26"/>
          <w:rtl/>
          <w:lang w:bidi="ar-EG"/>
        </w:rPr>
        <w:t>ة:</w:t>
      </w:r>
      <w:r w:rsidRPr="00515801">
        <w:rPr>
          <w:rFonts w:ascii="Arial" w:eastAsia="Times New Roman" w:hAnsi="Arial"/>
          <w:i/>
          <w:iCs/>
          <w:szCs w:val="26"/>
          <w:rtl/>
        </w:rPr>
        <w:t xml:space="preserve"> تعزيز قدرة البلدان النامية على تقديم الخدمات </w:t>
      </w:r>
      <w:r w:rsidR="00B74DB9">
        <w:rPr>
          <w:rFonts w:ascii="Arial" w:eastAsia="Times New Roman" w:hAnsi="Arial" w:hint="cs"/>
          <w:i/>
          <w:iCs/>
          <w:szCs w:val="26"/>
          <w:rtl/>
        </w:rPr>
        <w:t>لضمان</w:t>
      </w:r>
      <w:r w:rsidR="00B74DB9" w:rsidRPr="00515801">
        <w:rPr>
          <w:rFonts w:ascii="Arial" w:eastAsia="Times New Roman" w:hAnsi="Arial"/>
          <w:i/>
          <w:iCs/>
          <w:szCs w:val="26"/>
          <w:rtl/>
        </w:rPr>
        <w:t xml:space="preserve"> </w:t>
      </w:r>
      <w:r w:rsidRPr="00515801">
        <w:rPr>
          <w:rFonts w:ascii="Arial" w:eastAsia="Times New Roman" w:hAnsi="Arial"/>
          <w:i/>
          <w:iCs/>
          <w:szCs w:val="26"/>
          <w:rtl/>
        </w:rPr>
        <w:t>توافر المعلومات والخدمات الأساسية اللازمة للحكومات</w:t>
      </w:r>
      <w:r w:rsidR="00B74DB9">
        <w:rPr>
          <w:rFonts w:ascii="Arial" w:eastAsia="Times New Roman" w:hAnsi="Arial" w:hint="cs"/>
          <w:i/>
          <w:iCs/>
          <w:szCs w:val="26"/>
          <w:rtl/>
        </w:rPr>
        <w:t>،</w:t>
      </w:r>
      <w:r w:rsidRPr="00515801">
        <w:rPr>
          <w:rFonts w:ascii="Arial" w:eastAsia="Times New Roman" w:hAnsi="Arial"/>
          <w:i/>
          <w:iCs/>
          <w:szCs w:val="26"/>
          <w:rtl/>
        </w:rPr>
        <w:t xml:space="preserve"> والقطاعات الاقتصادية</w:t>
      </w:r>
      <w:r w:rsidR="00B74DB9">
        <w:rPr>
          <w:rFonts w:ascii="Arial" w:eastAsia="Times New Roman" w:hAnsi="Arial" w:hint="cs"/>
          <w:i/>
          <w:iCs/>
          <w:szCs w:val="26"/>
          <w:rtl/>
        </w:rPr>
        <w:t>،</w:t>
      </w:r>
      <w:r w:rsidRPr="00515801">
        <w:rPr>
          <w:rFonts w:ascii="Arial" w:eastAsia="Times New Roman" w:hAnsi="Arial"/>
          <w:i/>
          <w:iCs/>
          <w:szCs w:val="26"/>
          <w:rtl/>
        </w:rPr>
        <w:t xml:space="preserve"> والمواطنين</w:t>
      </w:r>
      <w:r w:rsidRPr="00515801">
        <w:rPr>
          <w:rFonts w:ascii="Arial" w:eastAsia="Times New Roman" w:hAnsi="Arial"/>
          <w:szCs w:val="26"/>
          <w:rtl/>
        </w:rPr>
        <w:t>.</w:t>
      </w:r>
    </w:p>
    <w:p w14:paraId="57799603" w14:textId="38E0E94F"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وفيما يتعلق بكل هدف من الأهداف الاستراتيجية المذكورة أعلاه، من اللازم تحديد </w:t>
      </w:r>
      <w:r w:rsidR="00D65EB3">
        <w:rPr>
          <w:rFonts w:ascii="Arial" w:eastAsia="Times New Roman" w:hAnsi="Arial" w:hint="cs"/>
          <w:szCs w:val="26"/>
          <w:rtl/>
        </w:rPr>
        <w:t>الفجوات</w:t>
      </w:r>
      <w:r w:rsidR="00D65EB3" w:rsidRPr="00515801">
        <w:rPr>
          <w:rFonts w:ascii="Arial" w:eastAsia="Times New Roman" w:hAnsi="Arial"/>
          <w:szCs w:val="26"/>
          <w:rtl/>
        </w:rPr>
        <w:t xml:space="preserve"> </w:t>
      </w:r>
      <w:r w:rsidRPr="00515801">
        <w:rPr>
          <w:rFonts w:ascii="Arial" w:eastAsia="Times New Roman" w:hAnsi="Arial"/>
          <w:szCs w:val="26"/>
          <w:rtl/>
        </w:rPr>
        <w:t xml:space="preserve">في القدرات </w:t>
      </w:r>
      <w:r w:rsidR="00D65EB3">
        <w:rPr>
          <w:rFonts w:ascii="Arial" w:eastAsia="Times New Roman" w:hAnsi="Arial" w:hint="cs"/>
          <w:szCs w:val="26"/>
          <w:rtl/>
        </w:rPr>
        <w:t>ووضعها على سلم الأولويات</w:t>
      </w:r>
      <w:r w:rsidRPr="00515801">
        <w:rPr>
          <w:rFonts w:ascii="Arial" w:eastAsia="Times New Roman" w:hAnsi="Arial"/>
          <w:szCs w:val="26"/>
          <w:rtl/>
        </w:rPr>
        <w:t xml:space="preserve">. وتشكل مجموعة من الإجراءات الرامية إلى معالجة هذه </w:t>
      </w:r>
      <w:r w:rsidR="00D65EB3">
        <w:rPr>
          <w:rFonts w:ascii="Arial" w:eastAsia="Times New Roman" w:hAnsi="Arial" w:hint="cs"/>
          <w:szCs w:val="26"/>
          <w:rtl/>
        </w:rPr>
        <w:t>الفجوات</w:t>
      </w:r>
      <w:r w:rsidRPr="00515801">
        <w:rPr>
          <w:rFonts w:ascii="Arial" w:eastAsia="Times New Roman" w:hAnsi="Arial"/>
          <w:szCs w:val="26"/>
          <w:rtl/>
        </w:rPr>
        <w:t xml:space="preserve">، بالتنسيق مع الأعضاء والشركاء، جزءا من الخطة التشغيلية للمنظمة </w:t>
      </w:r>
      <w:r w:rsidRPr="00515801">
        <w:rPr>
          <w:rFonts w:ascii="Arial" w:eastAsia="Times New Roman" w:hAnsi="Arial"/>
          <w:szCs w:val="26"/>
        </w:rPr>
        <w:t>(WMO)</w:t>
      </w:r>
      <w:r w:rsidRPr="00515801">
        <w:rPr>
          <w:rFonts w:ascii="Arial" w:eastAsia="Times New Roman" w:hAnsi="Arial"/>
          <w:szCs w:val="26"/>
          <w:rtl/>
        </w:rPr>
        <w:t xml:space="preserve"> من أجل تنفيذها من قبل أصحاب المصلحة المعنيين.</w:t>
      </w:r>
    </w:p>
    <w:p w14:paraId="6E7CD8B7" w14:textId="40F0F256"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وفي سياق عملية إصلاح المنظمة </w:t>
      </w:r>
      <w:r w:rsidRPr="00515801">
        <w:rPr>
          <w:rFonts w:ascii="Arial" w:eastAsia="Times New Roman" w:hAnsi="Arial"/>
          <w:szCs w:val="26"/>
        </w:rPr>
        <w:t>(WMO)</w:t>
      </w:r>
      <w:r w:rsidRPr="00515801">
        <w:rPr>
          <w:rFonts w:ascii="Arial" w:eastAsia="Times New Roman" w:hAnsi="Arial"/>
          <w:szCs w:val="26"/>
          <w:rtl/>
        </w:rPr>
        <w:t xml:space="preserve">، </w:t>
      </w:r>
      <w:r w:rsidR="00FE65E0">
        <w:rPr>
          <w:rFonts w:ascii="Arial" w:eastAsia="Times New Roman" w:hAnsi="Arial" w:hint="cs"/>
          <w:szCs w:val="26"/>
          <w:rtl/>
        </w:rPr>
        <w:t xml:space="preserve">فلدى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w:t>
      </w:r>
      <w:r w:rsidR="00FE65E0">
        <w:rPr>
          <w:rFonts w:ascii="Arial" w:eastAsia="Times New Roman" w:hAnsi="Arial" w:hint="cs"/>
          <w:szCs w:val="26"/>
          <w:rtl/>
        </w:rPr>
        <w:t>هدف يتمثل في جعل</w:t>
      </w:r>
      <w:r w:rsidRPr="00515801">
        <w:rPr>
          <w:rFonts w:ascii="Arial" w:eastAsia="Times New Roman" w:hAnsi="Arial"/>
          <w:szCs w:val="26"/>
          <w:rtl/>
        </w:rPr>
        <w:t xml:space="preserve"> </w:t>
      </w:r>
      <w:r w:rsidR="00FE65E0">
        <w:rPr>
          <w:rFonts w:ascii="Arial" w:eastAsia="Times New Roman" w:hAnsi="Arial" w:hint="cs"/>
          <w:szCs w:val="26"/>
          <w:rtl/>
        </w:rPr>
        <w:t>ا</w:t>
      </w:r>
      <w:r w:rsidRPr="00515801">
        <w:rPr>
          <w:rFonts w:ascii="Arial" w:eastAsia="Times New Roman" w:hAnsi="Arial"/>
          <w:szCs w:val="26"/>
          <w:rtl/>
        </w:rPr>
        <w:t xml:space="preserve">لنهج الاستراتيجي </w:t>
      </w:r>
      <w:r w:rsidR="00FE65E0">
        <w:rPr>
          <w:rFonts w:ascii="Arial" w:eastAsia="Times New Roman" w:hAnsi="Arial" w:hint="cs"/>
          <w:szCs w:val="26"/>
          <w:rtl/>
        </w:rPr>
        <w:t>لتنمية القدرات التيار السائد</w:t>
      </w:r>
      <w:r w:rsidRPr="00515801">
        <w:rPr>
          <w:rFonts w:ascii="Arial" w:eastAsia="Times New Roman" w:hAnsi="Arial"/>
          <w:szCs w:val="26"/>
          <w:rtl/>
        </w:rPr>
        <w:t xml:space="preserve"> </w:t>
      </w:r>
      <w:r w:rsidR="00FE65E0">
        <w:rPr>
          <w:rFonts w:ascii="Arial" w:eastAsia="Times New Roman" w:hAnsi="Arial" w:hint="cs"/>
          <w:szCs w:val="26"/>
          <w:rtl/>
        </w:rPr>
        <w:t xml:space="preserve">تماما بين </w:t>
      </w:r>
      <w:r w:rsidRPr="00515801">
        <w:rPr>
          <w:rFonts w:ascii="Arial" w:eastAsia="Times New Roman" w:hAnsi="Arial"/>
          <w:szCs w:val="26"/>
          <w:rtl/>
        </w:rPr>
        <w:t xml:space="preserve">جميع </w:t>
      </w:r>
      <w:r w:rsidR="00FE65E0">
        <w:rPr>
          <w:rFonts w:ascii="Arial" w:eastAsia="Times New Roman" w:hAnsi="Arial" w:hint="cs"/>
          <w:szCs w:val="26"/>
          <w:rtl/>
        </w:rPr>
        <w:t xml:space="preserve">المعنيين من أصحاب المصلحة، </w:t>
      </w:r>
      <w:r w:rsidRPr="00515801">
        <w:rPr>
          <w:rFonts w:ascii="Arial" w:eastAsia="Times New Roman" w:hAnsi="Arial"/>
          <w:szCs w:val="26"/>
          <w:rtl/>
        </w:rPr>
        <w:t>والبرامج</w:t>
      </w:r>
      <w:r w:rsidR="00FE65E0">
        <w:rPr>
          <w:rFonts w:ascii="Arial" w:eastAsia="Times New Roman" w:hAnsi="Arial" w:hint="cs"/>
          <w:szCs w:val="26"/>
          <w:rtl/>
        </w:rPr>
        <w:t>،</w:t>
      </w:r>
      <w:r w:rsidRPr="00515801">
        <w:rPr>
          <w:rFonts w:ascii="Arial" w:eastAsia="Times New Roman" w:hAnsi="Arial"/>
          <w:szCs w:val="26"/>
          <w:rtl/>
        </w:rPr>
        <w:t xml:space="preserve"> والإستراتيجيات</w:t>
      </w:r>
      <w:r w:rsidR="00FE65E0">
        <w:rPr>
          <w:rFonts w:ascii="Arial" w:eastAsia="Times New Roman" w:hAnsi="Arial" w:hint="cs"/>
          <w:szCs w:val="26"/>
          <w:rtl/>
        </w:rPr>
        <w:t>،</w:t>
      </w:r>
      <w:r w:rsidRPr="00515801">
        <w:rPr>
          <w:rFonts w:ascii="Arial" w:eastAsia="Times New Roman" w:hAnsi="Arial"/>
          <w:szCs w:val="26"/>
          <w:rtl/>
        </w:rPr>
        <w:t xml:space="preserve"> والمبادرات ذات الصلة من خلال التوصل إلى فهم</w:t>
      </w:r>
      <w:r w:rsidR="00FE65E0">
        <w:rPr>
          <w:rFonts w:ascii="Arial" w:eastAsia="Times New Roman" w:hAnsi="Arial" w:hint="cs"/>
          <w:szCs w:val="26"/>
          <w:rtl/>
        </w:rPr>
        <w:t>ٍ</w:t>
      </w:r>
      <w:r w:rsidRPr="00515801">
        <w:rPr>
          <w:rFonts w:ascii="Arial" w:eastAsia="Times New Roman" w:hAnsi="Arial"/>
          <w:szCs w:val="26"/>
          <w:rtl/>
        </w:rPr>
        <w:t xml:space="preserve"> مشترك لمبادئ </w:t>
      </w:r>
      <w:r w:rsidR="00FE65E0">
        <w:rPr>
          <w:rFonts w:ascii="Arial" w:eastAsia="Times New Roman" w:hAnsi="Arial" w:hint="cs"/>
          <w:szCs w:val="26"/>
          <w:rtl/>
        </w:rPr>
        <w:t>تنمية القدرات</w:t>
      </w:r>
      <w:r w:rsidR="00FE65E0" w:rsidRPr="00515801">
        <w:rPr>
          <w:rFonts w:ascii="Arial" w:eastAsia="Times New Roman" w:hAnsi="Arial"/>
          <w:szCs w:val="26"/>
          <w:rtl/>
        </w:rPr>
        <w:t xml:space="preserve"> </w:t>
      </w:r>
      <w:r w:rsidRPr="00515801">
        <w:rPr>
          <w:rFonts w:ascii="Arial" w:eastAsia="Times New Roman" w:hAnsi="Arial"/>
          <w:szCs w:val="26"/>
          <w:rtl/>
        </w:rPr>
        <w:t>وطرائقه</w:t>
      </w:r>
      <w:r w:rsidR="00FE65E0">
        <w:rPr>
          <w:rFonts w:ascii="Arial" w:eastAsia="Times New Roman" w:hAnsi="Arial" w:hint="cs"/>
          <w:szCs w:val="26"/>
          <w:rtl/>
        </w:rPr>
        <w:t>ا،</w:t>
      </w:r>
      <w:r w:rsidRPr="00515801">
        <w:rPr>
          <w:rFonts w:ascii="Arial" w:eastAsia="Times New Roman" w:hAnsi="Arial"/>
          <w:szCs w:val="26"/>
          <w:rtl/>
        </w:rPr>
        <w:t xml:space="preserve"> ومنهجياته</w:t>
      </w:r>
      <w:r w:rsidR="00FE65E0">
        <w:rPr>
          <w:rFonts w:ascii="Arial" w:eastAsia="Times New Roman" w:hAnsi="Arial" w:hint="cs"/>
          <w:szCs w:val="26"/>
          <w:rtl/>
        </w:rPr>
        <w:t>ا</w:t>
      </w:r>
      <w:r w:rsidRPr="00515801">
        <w:rPr>
          <w:rFonts w:ascii="Arial" w:eastAsia="Times New Roman" w:hAnsi="Arial"/>
          <w:szCs w:val="26"/>
          <w:rtl/>
        </w:rPr>
        <w:t>. ومن خلال ذلك، س</w:t>
      </w:r>
      <w:r>
        <w:rPr>
          <w:rFonts w:ascii="Arial" w:eastAsia="Times New Roman" w:hAnsi="Arial" w:hint="cs"/>
          <w:szCs w:val="26"/>
          <w:rtl/>
        </w:rPr>
        <w:t>ت</w:t>
      </w:r>
      <w:r w:rsidRPr="00515801">
        <w:rPr>
          <w:rFonts w:ascii="Arial" w:eastAsia="Times New Roman" w:hAnsi="Arial"/>
          <w:szCs w:val="26"/>
          <w:rtl/>
        </w:rPr>
        <w:t xml:space="preserve">يسر </w:t>
      </w:r>
      <w:r>
        <w:rPr>
          <w:rFonts w:ascii="Arial" w:eastAsia="Times New Roman" w:hAnsi="Arial" w:hint="cs"/>
          <w:szCs w:val="26"/>
          <w:rtl/>
        </w:rPr>
        <w:t xml:space="preserve">الاستراتيجية </w:t>
      </w:r>
      <w:r w:rsidRPr="00515801">
        <w:rPr>
          <w:rFonts w:ascii="Arial" w:eastAsia="Times New Roman" w:hAnsi="Arial"/>
          <w:szCs w:val="26"/>
        </w:rPr>
        <w:t>(WCDS)</w:t>
      </w:r>
      <w:r w:rsidRPr="00515801">
        <w:rPr>
          <w:rFonts w:ascii="Arial" w:eastAsia="Times New Roman" w:hAnsi="Arial"/>
          <w:szCs w:val="26"/>
          <w:rtl/>
        </w:rPr>
        <w:t xml:space="preserve"> تخطيط وتنفيذ أنشطة </w:t>
      </w:r>
      <w:r>
        <w:rPr>
          <w:rFonts w:ascii="Arial" w:eastAsia="Times New Roman" w:hAnsi="Arial" w:hint="cs"/>
          <w:szCs w:val="26"/>
          <w:rtl/>
        </w:rPr>
        <w:t>تنمية</w:t>
      </w:r>
      <w:r w:rsidRPr="00515801">
        <w:rPr>
          <w:rFonts w:ascii="Arial" w:eastAsia="Times New Roman" w:hAnsi="Arial"/>
          <w:szCs w:val="26"/>
          <w:rtl/>
        </w:rPr>
        <w:t xml:space="preserve"> القدرات بشكل متسق لتحقيق الآثار التراكمية والنتائج المستدامة.</w:t>
      </w:r>
    </w:p>
    <w:p w14:paraId="492A19E5" w14:textId="14589793" w:rsidR="00FE65E0" w:rsidRPr="005E2A08" w:rsidRDefault="00CC0134" w:rsidP="005E2A08">
      <w:pPr>
        <w:tabs>
          <w:tab w:val="clear" w:pos="1134"/>
        </w:tabs>
        <w:bidi/>
        <w:spacing w:before="240" w:line="320" w:lineRule="exact"/>
        <w:ind w:right="-170"/>
        <w:jc w:val="left"/>
        <w:rPr>
          <w:rFonts w:ascii="Arial" w:eastAsia="Times New Roman" w:hAnsi="Arial"/>
          <w:szCs w:val="26"/>
        </w:rPr>
      </w:pPr>
      <w:r>
        <w:rPr>
          <w:rFonts w:ascii="Arial" w:eastAsia="Times New Roman" w:hAnsi="Arial" w:hint="cs"/>
          <w:szCs w:val="26"/>
          <w:rtl/>
        </w:rPr>
        <w:t>ت</w:t>
      </w:r>
      <w:r w:rsidRPr="00515801">
        <w:rPr>
          <w:rFonts w:ascii="Arial" w:eastAsia="Times New Roman" w:hAnsi="Arial"/>
          <w:szCs w:val="26"/>
          <w:rtl/>
        </w:rPr>
        <w:t xml:space="preserve">ركز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تركيزا</w:t>
      </w:r>
      <w:r>
        <w:rPr>
          <w:rFonts w:ascii="Arial" w:eastAsia="Times New Roman" w:hAnsi="Arial" w:hint="cs"/>
          <w:szCs w:val="26"/>
          <w:rtl/>
        </w:rPr>
        <w:t>ً</w:t>
      </w:r>
      <w:r w:rsidRPr="00515801">
        <w:rPr>
          <w:rFonts w:ascii="Arial" w:eastAsia="Times New Roman" w:hAnsi="Arial"/>
          <w:szCs w:val="26"/>
          <w:rtl/>
        </w:rPr>
        <w:t xml:space="preserve"> خاصا</w:t>
      </w:r>
      <w:r>
        <w:rPr>
          <w:rFonts w:ascii="Arial" w:eastAsia="Times New Roman" w:hAnsi="Arial" w:hint="cs"/>
          <w:szCs w:val="26"/>
          <w:rtl/>
        </w:rPr>
        <w:t>ً</w:t>
      </w:r>
      <w:r w:rsidRPr="00515801">
        <w:rPr>
          <w:rFonts w:ascii="Arial" w:eastAsia="Times New Roman" w:hAnsi="Arial"/>
          <w:szCs w:val="26"/>
          <w:rtl/>
        </w:rPr>
        <w:t xml:space="preserve"> على دور الحكومات الوطنية، لا سيما في تخطيط قدرات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والحفاظ عليها، </w:t>
      </w:r>
      <w:r w:rsidR="00FE65E0">
        <w:rPr>
          <w:rFonts w:ascii="Arial" w:eastAsia="Times New Roman" w:hAnsi="Arial" w:hint="cs"/>
          <w:szCs w:val="26"/>
          <w:rtl/>
        </w:rPr>
        <w:t>وذلك</w:t>
      </w:r>
      <w:r w:rsidR="00FE65E0" w:rsidRPr="00515801">
        <w:rPr>
          <w:rFonts w:ascii="Arial" w:eastAsia="Times New Roman" w:hAnsi="Arial"/>
          <w:szCs w:val="26"/>
          <w:rtl/>
        </w:rPr>
        <w:t xml:space="preserve"> </w:t>
      </w:r>
      <w:r w:rsidR="00FE65E0">
        <w:rPr>
          <w:rFonts w:ascii="Arial" w:eastAsia="Times New Roman" w:hAnsi="Arial" w:hint="cs"/>
          <w:szCs w:val="26"/>
          <w:rtl/>
        </w:rPr>
        <w:t>بال</w:t>
      </w:r>
      <w:r w:rsidRPr="00515801">
        <w:rPr>
          <w:rFonts w:ascii="Arial" w:eastAsia="Times New Roman" w:hAnsi="Arial"/>
          <w:szCs w:val="26"/>
          <w:rtl/>
        </w:rPr>
        <w:t>شراكة مع المجتمعين الإقليمي والعالمي. و</w:t>
      </w:r>
      <w:r w:rsidR="00FE65E0">
        <w:rPr>
          <w:rFonts w:ascii="Arial" w:eastAsia="Times New Roman" w:hAnsi="Arial" w:hint="cs"/>
          <w:szCs w:val="26"/>
          <w:rtl/>
        </w:rPr>
        <w:t xml:space="preserve">هناك </w:t>
      </w:r>
      <w:r w:rsidRPr="00515801">
        <w:rPr>
          <w:rFonts w:ascii="Arial" w:eastAsia="Times New Roman" w:hAnsi="Arial"/>
          <w:szCs w:val="26"/>
          <w:rtl/>
        </w:rPr>
        <w:t>تشد</w:t>
      </w:r>
      <w:r w:rsidR="00FE65E0">
        <w:rPr>
          <w:rFonts w:ascii="Arial" w:eastAsia="Times New Roman" w:hAnsi="Arial" w:hint="cs"/>
          <w:szCs w:val="26"/>
          <w:rtl/>
        </w:rPr>
        <w:t>ي</w:t>
      </w:r>
      <w:r w:rsidRPr="00515801">
        <w:rPr>
          <w:rFonts w:ascii="Arial" w:eastAsia="Times New Roman" w:hAnsi="Arial"/>
          <w:szCs w:val="26"/>
          <w:rtl/>
        </w:rPr>
        <w:t>د أيضا</w:t>
      </w:r>
      <w:r>
        <w:rPr>
          <w:rFonts w:ascii="Arial" w:eastAsia="Times New Roman" w:hAnsi="Arial" w:hint="cs"/>
          <w:szCs w:val="26"/>
          <w:rtl/>
        </w:rPr>
        <w:t>ً</w:t>
      </w:r>
      <w:r w:rsidRPr="00515801">
        <w:rPr>
          <w:rFonts w:ascii="Arial" w:eastAsia="Times New Roman" w:hAnsi="Arial"/>
          <w:szCs w:val="26"/>
          <w:rtl/>
        </w:rPr>
        <w:t xml:space="preserve"> على أهمية المرافق الوطنية للأرصاد الجوية والهيدرولوجيا في مجالات السلامة العامة</w:t>
      </w:r>
      <w:r w:rsidR="00FE65E0">
        <w:rPr>
          <w:rFonts w:ascii="Arial" w:eastAsia="Times New Roman" w:hAnsi="Arial" w:hint="cs"/>
          <w:szCs w:val="26"/>
          <w:rtl/>
        </w:rPr>
        <w:t>،</w:t>
      </w:r>
      <w:r w:rsidRPr="00515801">
        <w:rPr>
          <w:rFonts w:ascii="Arial" w:eastAsia="Times New Roman" w:hAnsi="Arial"/>
          <w:szCs w:val="26"/>
          <w:rtl/>
        </w:rPr>
        <w:t xml:space="preserve"> والأمن</w:t>
      </w:r>
      <w:r w:rsidR="00FE65E0">
        <w:rPr>
          <w:rFonts w:ascii="Arial" w:eastAsia="Times New Roman" w:hAnsi="Arial" w:hint="cs"/>
          <w:szCs w:val="26"/>
          <w:rtl/>
        </w:rPr>
        <w:t>،</w:t>
      </w:r>
      <w:r w:rsidRPr="00515801">
        <w:rPr>
          <w:rFonts w:ascii="Arial" w:eastAsia="Times New Roman" w:hAnsi="Arial"/>
          <w:szCs w:val="26"/>
          <w:rtl/>
        </w:rPr>
        <w:t xml:space="preserve"> والتنمية الوطنية </w:t>
      </w:r>
      <w:r w:rsidRPr="00515801">
        <w:rPr>
          <w:rFonts w:ascii="Arial" w:eastAsia="Times New Roman" w:hAnsi="Arial"/>
          <w:szCs w:val="26"/>
          <w:rtl/>
        </w:rPr>
        <w:lastRenderedPageBreak/>
        <w:t xml:space="preserve">والمنافع الاجتماعية والاقتصادية العامة </w:t>
      </w:r>
      <w:r w:rsidR="00FE65E0">
        <w:rPr>
          <w:rFonts w:ascii="Arial" w:eastAsia="Times New Roman" w:hAnsi="Arial" w:hint="cs"/>
          <w:szCs w:val="26"/>
          <w:rtl/>
        </w:rPr>
        <w:t>الناتجة</w:t>
      </w:r>
      <w:r w:rsidR="00FE65E0" w:rsidRPr="00515801">
        <w:rPr>
          <w:rFonts w:ascii="Arial" w:eastAsia="Times New Roman" w:hAnsi="Arial"/>
          <w:szCs w:val="26"/>
          <w:rtl/>
        </w:rPr>
        <w:t xml:space="preserve"> </w:t>
      </w:r>
      <w:r w:rsidRPr="00515801">
        <w:rPr>
          <w:rFonts w:ascii="Arial" w:eastAsia="Times New Roman" w:hAnsi="Arial"/>
          <w:szCs w:val="26"/>
          <w:rtl/>
        </w:rPr>
        <w:t>عن خدمات الطقس</w:t>
      </w:r>
      <w:r w:rsidR="00FE65E0">
        <w:rPr>
          <w:rFonts w:ascii="Arial" w:eastAsia="Times New Roman" w:hAnsi="Arial" w:hint="cs"/>
          <w:szCs w:val="26"/>
          <w:rtl/>
        </w:rPr>
        <w:t>،</w:t>
      </w:r>
      <w:r w:rsidRPr="00515801">
        <w:rPr>
          <w:rFonts w:ascii="Arial" w:eastAsia="Times New Roman" w:hAnsi="Arial"/>
          <w:szCs w:val="26"/>
          <w:rtl/>
        </w:rPr>
        <w:t xml:space="preserve"> والمناخ</w:t>
      </w:r>
      <w:r w:rsidR="00FE65E0">
        <w:rPr>
          <w:rFonts w:ascii="Arial" w:eastAsia="Times New Roman" w:hAnsi="Arial" w:hint="cs"/>
          <w:szCs w:val="26"/>
          <w:rtl/>
        </w:rPr>
        <w:t>،</w:t>
      </w:r>
      <w:r w:rsidRPr="00515801">
        <w:rPr>
          <w:rFonts w:ascii="Arial" w:eastAsia="Times New Roman" w:hAnsi="Arial"/>
          <w:szCs w:val="26"/>
          <w:rtl/>
        </w:rPr>
        <w:t xml:space="preserve"> والهيدرولوجيا. وتشجع الاستراتيجية</w:t>
      </w:r>
      <w:r w:rsidR="00FE65E0">
        <w:rPr>
          <w:rFonts w:ascii="Arial" w:eastAsia="Times New Roman" w:hAnsi="Arial" w:hint="cs"/>
          <w:szCs w:val="26"/>
          <w:rtl/>
        </w:rPr>
        <w:t>، بنفس القدر،</w:t>
      </w:r>
      <w:r w:rsidRPr="00515801">
        <w:rPr>
          <w:rFonts w:ascii="Arial" w:eastAsia="Times New Roman" w:hAnsi="Arial"/>
          <w:szCs w:val="26"/>
          <w:rtl/>
        </w:rPr>
        <w:t xml:space="preserve"> مبدأ الملكية الوطنية </w:t>
      </w:r>
      <w:r>
        <w:rPr>
          <w:rFonts w:ascii="Arial" w:eastAsia="Times New Roman" w:hAnsi="Arial" w:hint="cs"/>
          <w:szCs w:val="26"/>
          <w:rtl/>
        </w:rPr>
        <w:t>لتنمية القدرات</w:t>
      </w:r>
      <w:r w:rsidRPr="00515801">
        <w:rPr>
          <w:rFonts w:ascii="Arial" w:eastAsia="Times New Roman" w:hAnsi="Arial"/>
          <w:szCs w:val="26"/>
          <w:rtl/>
        </w:rPr>
        <w:t xml:space="preserve"> والحاجة إلى ضمان أن تكون لإجراءات </w:t>
      </w:r>
      <w:r>
        <w:rPr>
          <w:rFonts w:ascii="Arial" w:eastAsia="Times New Roman" w:hAnsi="Arial" w:hint="cs"/>
          <w:szCs w:val="26"/>
          <w:rtl/>
        </w:rPr>
        <w:t>تنمية القدرات</w:t>
      </w:r>
      <w:r w:rsidRPr="00515801">
        <w:rPr>
          <w:rFonts w:ascii="Arial" w:eastAsia="Times New Roman" w:hAnsi="Arial"/>
          <w:szCs w:val="26"/>
          <w:rtl/>
        </w:rPr>
        <w:t xml:space="preserve"> أكبر الأثر على المستوى القطري.</w:t>
      </w:r>
    </w:p>
    <w:p w14:paraId="47EB6138" w14:textId="751CF36F" w:rsidR="00FE65E0" w:rsidRPr="00451101" w:rsidRDefault="00FE65E0" w:rsidP="00FE65E0">
      <w:pPr>
        <w:tabs>
          <w:tab w:val="clear" w:pos="1134"/>
        </w:tabs>
        <w:bidi/>
        <w:spacing w:before="240" w:line="320" w:lineRule="exact"/>
        <w:jc w:val="left"/>
        <w:rPr>
          <w:rFonts w:ascii="Arial" w:eastAsia="Times New Roman" w:hAnsi="Arial"/>
          <w:szCs w:val="26"/>
          <w:rtl/>
          <w:lang w:val="de-DE"/>
        </w:rPr>
      </w:pPr>
      <w:r>
        <w:rPr>
          <w:rFonts w:ascii="Arial" w:eastAsia="Times New Roman" w:hAnsi="Arial"/>
          <w:szCs w:val="26"/>
          <w:lang w:val="de-DE"/>
        </w:rPr>
        <w:t>2.3</w:t>
      </w:r>
      <w:r>
        <w:rPr>
          <w:rFonts w:ascii="Arial" w:eastAsia="Times New Roman" w:hAnsi="Arial" w:hint="cs"/>
          <w:szCs w:val="26"/>
          <w:rtl/>
          <w:lang w:val="de-DE"/>
        </w:rPr>
        <w:t xml:space="preserve">             </w:t>
      </w:r>
      <w:r w:rsidRPr="00451101">
        <w:rPr>
          <w:rFonts w:asciiTheme="minorBidi" w:hAnsiTheme="minorBidi" w:cstheme="minorBidi"/>
          <w:sz w:val="26"/>
          <w:szCs w:val="26"/>
          <w:rtl/>
        </w:rPr>
        <w:t xml:space="preserve">مجموعات </w:t>
      </w:r>
      <w:r>
        <w:rPr>
          <w:rFonts w:asciiTheme="minorBidi" w:hAnsiTheme="minorBidi" w:cstheme="minorBidi" w:hint="cs"/>
          <w:sz w:val="26"/>
          <w:szCs w:val="26"/>
          <w:rtl/>
        </w:rPr>
        <w:t>أصحاب المصلحة</w:t>
      </w:r>
      <w:r w:rsidRPr="00451101">
        <w:rPr>
          <w:rFonts w:asciiTheme="minorBidi" w:hAnsiTheme="minorBidi" w:cstheme="minorBidi"/>
          <w:sz w:val="26"/>
          <w:szCs w:val="26"/>
          <w:rtl/>
        </w:rPr>
        <w:t xml:space="preserve"> المستهدفة التابعة </w:t>
      </w:r>
      <w:r w:rsidRPr="00451101">
        <w:rPr>
          <w:rFonts w:asciiTheme="minorBidi" w:hAnsiTheme="minorBidi" w:cstheme="minorBidi" w:hint="eastAsia"/>
          <w:sz w:val="26"/>
          <w:szCs w:val="26"/>
          <w:rtl/>
        </w:rPr>
        <w:t>للاستراتيجية</w:t>
      </w:r>
      <w:r w:rsidRPr="00AA5A57">
        <w:rPr>
          <w:rFonts w:asciiTheme="minorBidi" w:hAnsiTheme="minorBidi" w:cstheme="minorBidi"/>
          <w:rtl/>
        </w:rPr>
        <w:t xml:space="preserve"> </w:t>
      </w:r>
      <w:r w:rsidRPr="00AA5A57">
        <w:rPr>
          <w:rFonts w:asciiTheme="minorBidi" w:hAnsiTheme="minorBidi" w:cstheme="minorBidi"/>
        </w:rPr>
        <w:t>(WCDS)</w:t>
      </w:r>
    </w:p>
    <w:p w14:paraId="4630874D" w14:textId="69DBA335" w:rsidR="00CC0134" w:rsidRPr="00515801" w:rsidRDefault="00CC0134" w:rsidP="00FE65E0">
      <w:pPr>
        <w:tabs>
          <w:tab w:val="clear" w:pos="1134"/>
        </w:tabs>
        <w:bidi/>
        <w:spacing w:before="240" w:line="320" w:lineRule="exact"/>
        <w:jc w:val="left"/>
        <w:rPr>
          <w:rFonts w:ascii="Arial" w:eastAsia="Times New Roman" w:hAnsi="Arial"/>
          <w:szCs w:val="26"/>
        </w:rPr>
      </w:pPr>
      <w:r>
        <w:rPr>
          <w:rFonts w:ascii="Arial" w:eastAsia="Times New Roman" w:hAnsi="Arial" w:hint="cs"/>
          <w:szCs w:val="26"/>
          <w:rtl/>
        </w:rPr>
        <w:t>ت</w:t>
      </w:r>
      <w:r w:rsidRPr="00515801">
        <w:rPr>
          <w:rFonts w:ascii="Arial" w:eastAsia="Times New Roman" w:hAnsi="Arial"/>
          <w:szCs w:val="26"/>
          <w:rtl/>
        </w:rPr>
        <w:t xml:space="preserve">ستهدف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العديد من </w:t>
      </w:r>
      <w:r w:rsidR="007A485B">
        <w:rPr>
          <w:rFonts w:ascii="Arial" w:eastAsia="Times New Roman" w:hAnsi="Arial" w:hint="cs"/>
          <w:szCs w:val="26"/>
          <w:rtl/>
        </w:rPr>
        <w:t>ال</w:t>
      </w:r>
      <w:r w:rsidRPr="00515801">
        <w:rPr>
          <w:rFonts w:ascii="Arial" w:eastAsia="Times New Roman" w:hAnsi="Arial"/>
          <w:szCs w:val="26"/>
          <w:rtl/>
        </w:rPr>
        <w:t xml:space="preserve">مجموعات </w:t>
      </w:r>
      <w:r w:rsidR="007A485B">
        <w:rPr>
          <w:rFonts w:ascii="Arial" w:eastAsia="Times New Roman" w:hAnsi="Arial" w:hint="cs"/>
          <w:szCs w:val="26"/>
          <w:rtl/>
        </w:rPr>
        <w:t>الرئيسية ل</w:t>
      </w:r>
      <w:r w:rsidRPr="00515801">
        <w:rPr>
          <w:rFonts w:ascii="Arial" w:eastAsia="Times New Roman" w:hAnsi="Arial"/>
          <w:szCs w:val="26"/>
          <w:rtl/>
        </w:rPr>
        <w:t>أصحاب المصلحة، على النحو التال</w:t>
      </w:r>
      <w:r w:rsidRPr="00515801">
        <w:rPr>
          <w:rFonts w:ascii="Arial" w:eastAsia="Times New Roman" w:hAnsi="Arial"/>
          <w:szCs w:val="26"/>
          <w:rtl/>
          <w:lang w:bidi="ar-EG"/>
        </w:rPr>
        <w:t>ي:</w:t>
      </w:r>
    </w:p>
    <w:p w14:paraId="4EC35CAE" w14:textId="3F41CDA3"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b/>
          <w:bCs/>
          <w:szCs w:val="26"/>
          <w:rtl/>
        </w:rPr>
        <w:t xml:space="preserve">المستفيدون من دعم </w:t>
      </w:r>
      <w:r>
        <w:rPr>
          <w:rFonts w:ascii="Arial" w:eastAsia="Times New Roman" w:hAnsi="Arial" w:hint="cs"/>
          <w:b/>
          <w:bCs/>
          <w:szCs w:val="26"/>
          <w:rtl/>
        </w:rPr>
        <w:t>تنمية</w:t>
      </w:r>
      <w:r w:rsidRPr="00515801">
        <w:rPr>
          <w:rFonts w:ascii="Arial" w:eastAsia="Times New Roman" w:hAnsi="Arial"/>
          <w:b/>
          <w:bCs/>
          <w:szCs w:val="26"/>
          <w:rtl/>
        </w:rPr>
        <w:t xml:space="preserve"> </w:t>
      </w:r>
      <w:proofErr w:type="spellStart"/>
      <w:r w:rsidRPr="00515801">
        <w:rPr>
          <w:rFonts w:ascii="Arial" w:eastAsia="Times New Roman" w:hAnsi="Arial"/>
          <w:b/>
          <w:bCs/>
          <w:szCs w:val="26"/>
          <w:rtl/>
        </w:rPr>
        <w:t>القدرا</w:t>
      </w:r>
      <w:proofErr w:type="spellEnd"/>
      <w:r w:rsidRPr="00515801">
        <w:rPr>
          <w:rFonts w:ascii="Arial" w:eastAsia="Times New Roman" w:hAnsi="Arial"/>
          <w:b/>
          <w:bCs/>
          <w:szCs w:val="26"/>
          <w:rtl/>
          <w:lang w:bidi="ar-EG"/>
        </w:rPr>
        <w:t>ت:</w:t>
      </w:r>
      <w:r w:rsidRPr="00515801">
        <w:rPr>
          <w:rFonts w:ascii="Arial" w:eastAsia="Times New Roman" w:hAnsi="Arial"/>
          <w:szCs w:val="26"/>
          <w:rtl/>
        </w:rPr>
        <w:t xml:space="preserve"> الأعضاء والمرافق الوطنية للأرصاد الجوية والهيدرولوجيا التابعة لهم الذين لديهم احتياجات محددة </w:t>
      </w:r>
      <w:r w:rsidR="000516F9">
        <w:rPr>
          <w:rFonts w:ascii="Arial" w:eastAsia="Times New Roman" w:hAnsi="Arial" w:hint="cs"/>
          <w:szCs w:val="26"/>
          <w:rtl/>
        </w:rPr>
        <w:t>لتنمية</w:t>
      </w:r>
      <w:r w:rsidR="000516F9" w:rsidRPr="00515801">
        <w:rPr>
          <w:rFonts w:ascii="Arial" w:eastAsia="Times New Roman" w:hAnsi="Arial"/>
          <w:szCs w:val="26"/>
          <w:rtl/>
        </w:rPr>
        <w:t xml:space="preserve"> </w:t>
      </w:r>
      <w:r w:rsidRPr="00515801">
        <w:rPr>
          <w:rFonts w:ascii="Arial" w:eastAsia="Times New Roman" w:hAnsi="Arial"/>
          <w:szCs w:val="26"/>
          <w:rtl/>
        </w:rPr>
        <w:t xml:space="preserve">القدرات. </w:t>
      </w:r>
      <w:r w:rsidR="000516F9">
        <w:rPr>
          <w:rFonts w:ascii="Arial" w:eastAsia="Times New Roman" w:hAnsi="Arial" w:hint="cs"/>
          <w:szCs w:val="26"/>
          <w:rtl/>
        </w:rPr>
        <w:t>والمستهدف</w:t>
      </w:r>
      <w:r w:rsidR="000516F9" w:rsidRPr="00515801">
        <w:rPr>
          <w:rFonts w:ascii="Arial" w:eastAsia="Times New Roman" w:hAnsi="Arial"/>
          <w:szCs w:val="26"/>
          <w:rtl/>
        </w:rPr>
        <w:t xml:space="preserve"> </w:t>
      </w:r>
      <w:r w:rsidRPr="00515801">
        <w:rPr>
          <w:rFonts w:ascii="Arial" w:eastAsia="Times New Roman" w:hAnsi="Arial"/>
          <w:szCs w:val="26"/>
          <w:rtl/>
        </w:rPr>
        <w:t xml:space="preserve">الرئيسي هو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التابعة للبلدان النامية، لا سيما أقل البلدان نموا</w:t>
      </w:r>
      <w:r>
        <w:rPr>
          <w:rFonts w:ascii="Arial" w:eastAsia="Times New Roman" w:hAnsi="Arial" w:hint="cs"/>
          <w:szCs w:val="26"/>
          <w:rtl/>
        </w:rPr>
        <w:t>ً</w:t>
      </w:r>
      <w:r w:rsidRPr="00515801">
        <w:rPr>
          <w:rFonts w:ascii="Arial" w:eastAsia="Times New Roman" w:hAnsi="Arial"/>
          <w:szCs w:val="26"/>
          <w:rtl/>
        </w:rPr>
        <w:t xml:space="preserve"> والدول الجزرية الصغيرة النامية </w:t>
      </w:r>
      <w:r w:rsidRPr="00515801">
        <w:rPr>
          <w:rFonts w:ascii="Arial" w:eastAsia="Times New Roman" w:hAnsi="Arial"/>
          <w:szCs w:val="26"/>
        </w:rPr>
        <w:t>(SIDS)</w:t>
      </w:r>
      <w:r w:rsidRPr="00515801">
        <w:rPr>
          <w:rFonts w:ascii="Arial" w:eastAsia="Times New Roman" w:hAnsi="Arial"/>
          <w:szCs w:val="26"/>
          <w:rtl/>
        </w:rPr>
        <w:t xml:space="preserve"> و</w:t>
      </w:r>
      <w:r w:rsidR="000516F9">
        <w:rPr>
          <w:rFonts w:ascii="Arial" w:eastAsia="Times New Roman" w:hAnsi="Arial" w:hint="cs"/>
          <w:szCs w:val="26"/>
          <w:rtl/>
        </w:rPr>
        <w:t xml:space="preserve">الأعضاء من </w:t>
      </w:r>
      <w:r w:rsidRPr="00515801">
        <w:rPr>
          <w:rFonts w:ascii="Arial" w:eastAsia="Times New Roman" w:hAnsi="Arial"/>
          <w:szCs w:val="26"/>
          <w:rtl/>
        </w:rPr>
        <w:t xml:space="preserve">الأقاليم الجزرية. </w:t>
      </w:r>
      <w:r w:rsidR="000516F9">
        <w:rPr>
          <w:rFonts w:ascii="Arial" w:eastAsia="Times New Roman" w:hAnsi="Arial" w:hint="cs"/>
          <w:szCs w:val="26"/>
          <w:rtl/>
        </w:rPr>
        <w:t>ف</w:t>
      </w:r>
      <w:r w:rsidRPr="00515801">
        <w:rPr>
          <w:rFonts w:ascii="Arial" w:eastAsia="Times New Roman" w:hAnsi="Arial"/>
          <w:szCs w:val="26"/>
          <w:rtl/>
        </w:rPr>
        <w:t xml:space="preserve">استخدام المرافق الوطنية للأرصاد الجوية والهيدرولوجيا </w:t>
      </w:r>
      <w:r>
        <w:rPr>
          <w:rFonts w:ascii="Arial" w:eastAsia="Times New Roman" w:hAnsi="Arial" w:hint="cs"/>
          <w:szCs w:val="26"/>
          <w:rtl/>
        </w:rPr>
        <w:t xml:space="preserve">للاستراتيجية </w:t>
      </w:r>
      <w:r w:rsidRPr="00515801">
        <w:rPr>
          <w:rFonts w:ascii="Arial" w:eastAsia="Times New Roman" w:hAnsi="Arial"/>
          <w:szCs w:val="26"/>
        </w:rPr>
        <w:t>(WCDS)</w:t>
      </w:r>
      <w:r w:rsidRPr="00515801">
        <w:rPr>
          <w:rFonts w:ascii="Arial" w:eastAsia="Times New Roman" w:hAnsi="Arial"/>
          <w:szCs w:val="26"/>
          <w:rtl/>
        </w:rPr>
        <w:t xml:space="preserve"> سيؤدي إلى تحسين تقييم القدرات</w:t>
      </w:r>
      <w:r w:rsidR="000516F9">
        <w:rPr>
          <w:rFonts w:ascii="Arial" w:eastAsia="Times New Roman" w:hAnsi="Arial" w:hint="cs"/>
          <w:szCs w:val="26"/>
          <w:rtl/>
        </w:rPr>
        <w:t>،</w:t>
      </w:r>
      <w:r w:rsidRPr="00515801">
        <w:rPr>
          <w:rFonts w:ascii="Arial" w:eastAsia="Times New Roman" w:hAnsi="Arial"/>
          <w:szCs w:val="26"/>
          <w:rtl/>
        </w:rPr>
        <w:t xml:space="preserve"> وتحديد </w:t>
      </w:r>
      <w:r w:rsidR="000516F9">
        <w:rPr>
          <w:rFonts w:ascii="Arial" w:eastAsia="Times New Roman" w:hAnsi="Arial" w:hint="cs"/>
          <w:szCs w:val="26"/>
          <w:rtl/>
        </w:rPr>
        <w:t>الفجوات</w:t>
      </w:r>
      <w:r w:rsidR="000516F9" w:rsidRPr="00515801">
        <w:rPr>
          <w:rFonts w:ascii="Arial" w:eastAsia="Times New Roman" w:hAnsi="Arial"/>
          <w:szCs w:val="26"/>
          <w:rtl/>
        </w:rPr>
        <w:t xml:space="preserve"> </w:t>
      </w:r>
      <w:r w:rsidRPr="00515801">
        <w:rPr>
          <w:rFonts w:ascii="Arial" w:eastAsia="Times New Roman" w:hAnsi="Arial"/>
          <w:szCs w:val="26"/>
          <w:rtl/>
        </w:rPr>
        <w:t>في مجالات القدرات الرئيسية</w:t>
      </w:r>
      <w:r w:rsidR="000516F9">
        <w:rPr>
          <w:rFonts w:ascii="Arial" w:eastAsia="Times New Roman" w:hAnsi="Arial" w:hint="cs"/>
          <w:szCs w:val="26"/>
          <w:rtl/>
        </w:rPr>
        <w:t>،</w:t>
      </w:r>
      <w:r w:rsidRPr="00515801">
        <w:rPr>
          <w:rFonts w:ascii="Arial" w:eastAsia="Times New Roman" w:hAnsi="Arial"/>
          <w:szCs w:val="26"/>
          <w:rtl/>
        </w:rPr>
        <w:t xml:space="preserve"> وتحديد أولويات التدخلات ذات الصلة في مجال </w:t>
      </w:r>
      <w:r w:rsidR="00A53E7D">
        <w:rPr>
          <w:rFonts w:ascii="Arial" w:eastAsia="Times New Roman" w:hAnsi="Arial" w:hint="cs"/>
          <w:szCs w:val="26"/>
          <w:rtl/>
        </w:rPr>
        <w:t>تنمية</w:t>
      </w:r>
      <w:r w:rsidR="00A53E7D" w:rsidRPr="00515801">
        <w:rPr>
          <w:rFonts w:ascii="Arial" w:eastAsia="Times New Roman" w:hAnsi="Arial"/>
          <w:szCs w:val="26"/>
          <w:rtl/>
        </w:rPr>
        <w:t xml:space="preserve"> </w:t>
      </w:r>
      <w:r w:rsidRPr="00515801">
        <w:rPr>
          <w:rFonts w:ascii="Arial" w:eastAsia="Times New Roman" w:hAnsi="Arial"/>
          <w:szCs w:val="26"/>
          <w:rtl/>
        </w:rPr>
        <w:t xml:space="preserve">القدرات. وستساعد الاستراتيجية في تصميم تدخلات </w:t>
      </w:r>
      <w:r>
        <w:rPr>
          <w:rFonts w:ascii="Arial" w:eastAsia="Times New Roman" w:hAnsi="Arial" w:hint="cs"/>
          <w:szCs w:val="26"/>
          <w:rtl/>
        </w:rPr>
        <w:t>تنمية القدرات</w:t>
      </w:r>
      <w:r w:rsidRPr="00515801">
        <w:rPr>
          <w:rFonts w:ascii="Arial" w:eastAsia="Times New Roman" w:hAnsi="Arial"/>
          <w:szCs w:val="26"/>
          <w:rtl/>
        </w:rPr>
        <w:t xml:space="preserve"> مع تحقيق توازن بين النتائج المؤسسية والتنظيمية والفردية، لضمان </w:t>
      </w:r>
      <w:r w:rsidR="000516F9">
        <w:rPr>
          <w:rFonts w:ascii="Arial" w:eastAsia="Times New Roman" w:hAnsi="Arial" w:hint="cs"/>
          <w:szCs w:val="26"/>
          <w:rtl/>
        </w:rPr>
        <w:t>التحقيق</w:t>
      </w:r>
      <w:r w:rsidR="000516F9" w:rsidRPr="00515801">
        <w:rPr>
          <w:rFonts w:ascii="Arial" w:eastAsia="Times New Roman" w:hAnsi="Arial"/>
          <w:szCs w:val="26"/>
          <w:rtl/>
        </w:rPr>
        <w:t xml:space="preserve"> </w:t>
      </w:r>
      <w:r w:rsidRPr="00515801">
        <w:rPr>
          <w:rFonts w:ascii="Arial" w:eastAsia="Times New Roman" w:hAnsi="Arial"/>
          <w:szCs w:val="26"/>
          <w:rtl/>
        </w:rPr>
        <w:t>الكامل للتحسينات المنشودة في تنفيذ ولايات المرافق الوطنية للأرصاد الجوية والهيدرولوجيا، مما يفضي إلى فوائد مجتمعية واقتصادية ملموسة، واستدامة النتائج.</w:t>
      </w:r>
    </w:p>
    <w:p w14:paraId="18C54C63" w14:textId="033B56A5" w:rsidR="000A7C1C" w:rsidRPr="00034CA0" w:rsidRDefault="000A7C1C" w:rsidP="000A7C1C">
      <w:pPr>
        <w:tabs>
          <w:tab w:val="clear" w:pos="1134"/>
        </w:tabs>
        <w:bidi/>
        <w:spacing w:before="240" w:line="320" w:lineRule="exact"/>
        <w:ind w:left="1134" w:right="-170" w:hanging="567"/>
        <w:jc w:val="left"/>
        <w:rPr>
          <w:ins w:id="9" w:author="Ahmed OSMAN" w:date="2023-05-25T21:05:00Z"/>
          <w:rFonts w:ascii="Arial" w:eastAsia="Times New Roman" w:hAnsi="Arial"/>
          <w:szCs w:val="26"/>
          <w:rtl/>
          <w:lang w:val="en-US"/>
        </w:rPr>
      </w:pPr>
      <w:ins w:id="10" w:author="Ahmed OSMAN" w:date="2023-05-25T21:05:00Z">
        <w:r w:rsidRPr="00515801">
          <w:rPr>
            <w:rFonts w:ascii="Symbol" w:eastAsia="Times New Roman" w:hAnsi="Symbol"/>
            <w:szCs w:val="26"/>
          </w:rPr>
          <w:t></w:t>
        </w:r>
        <w:r w:rsidRPr="00515801">
          <w:rPr>
            <w:rFonts w:ascii="Symbol" w:eastAsia="Times New Roman" w:hAnsi="Symbol"/>
            <w:szCs w:val="26"/>
          </w:rPr>
          <w:tab/>
        </w:r>
        <w:r>
          <w:rPr>
            <w:rFonts w:ascii="Arial" w:eastAsia="Times New Roman" w:hAnsi="Arial" w:hint="cs"/>
            <w:b/>
            <w:bCs/>
            <w:szCs w:val="26"/>
            <w:rtl/>
          </w:rPr>
          <w:t>مقدمو</w:t>
        </w:r>
        <w:r w:rsidR="00E12CCA">
          <w:rPr>
            <w:rFonts w:ascii="Arial" w:eastAsia="Times New Roman" w:hAnsi="Arial" w:hint="cs"/>
            <w:b/>
            <w:bCs/>
            <w:szCs w:val="26"/>
            <w:rtl/>
          </w:rPr>
          <w:t xml:space="preserve"> دعم تنمية القدرات</w:t>
        </w:r>
        <w:r w:rsidRPr="00515801">
          <w:rPr>
            <w:rFonts w:ascii="Arial" w:eastAsia="Times New Roman" w:hAnsi="Arial"/>
            <w:szCs w:val="26"/>
            <w:rtl/>
            <w:lang w:bidi="ar-EG"/>
          </w:rPr>
          <w:t>:</w:t>
        </w:r>
        <w:r w:rsidR="00E12CCA">
          <w:rPr>
            <w:rFonts w:ascii="Arial" w:eastAsia="Times New Roman" w:hAnsi="Arial" w:hint="cs"/>
            <w:szCs w:val="26"/>
            <w:rtl/>
            <w:lang w:bidi="ar-EG"/>
          </w:rPr>
          <w:t xml:space="preserve"> </w:t>
        </w:r>
        <w:r w:rsidR="00F92DEF">
          <w:rPr>
            <w:rFonts w:ascii="Arial" w:eastAsia="Times New Roman" w:hAnsi="Arial" w:hint="cs"/>
            <w:szCs w:val="26"/>
            <w:rtl/>
            <w:lang w:bidi="ar-EG"/>
          </w:rPr>
          <w:t xml:space="preserve">المرافق الوطنية </w:t>
        </w:r>
        <w:r w:rsidR="00F92DEF">
          <w:rPr>
            <w:rFonts w:ascii="Arial" w:eastAsia="Times New Roman" w:hAnsi="Arial"/>
            <w:szCs w:val="26"/>
            <w:lang w:val="en-US" w:bidi="ar-EG"/>
          </w:rPr>
          <w:t>(NMHSs)</w:t>
        </w:r>
        <w:r w:rsidR="00F92DEF">
          <w:rPr>
            <w:rFonts w:ascii="Arial" w:eastAsia="Times New Roman" w:hAnsi="Arial" w:hint="cs"/>
            <w:szCs w:val="26"/>
            <w:rtl/>
            <w:lang w:val="en-US"/>
          </w:rPr>
          <w:t xml:space="preserve"> شركاء رئيسيون</w:t>
        </w:r>
      </w:ins>
      <w:ins w:id="11" w:author="Ahmed OSMAN" w:date="2023-05-25T21:06:00Z">
        <w:r w:rsidR="00F92DEF">
          <w:rPr>
            <w:rFonts w:ascii="Arial" w:eastAsia="Times New Roman" w:hAnsi="Arial" w:hint="cs"/>
            <w:szCs w:val="26"/>
            <w:rtl/>
            <w:lang w:val="en-US"/>
          </w:rPr>
          <w:t xml:space="preserve"> يقدمون الدعم بين الأقران للمستفيدين. وتعتبر استشارات الأقران</w:t>
        </w:r>
        <w:r w:rsidR="00034CA0">
          <w:rPr>
            <w:rFonts w:ascii="Arial" w:eastAsia="Times New Roman" w:hAnsi="Arial" w:hint="cs"/>
            <w:szCs w:val="26"/>
            <w:rtl/>
            <w:lang w:val="en-US"/>
          </w:rPr>
          <w:t xml:space="preserve"> عاملاً أساسياً للتنفيذ الناجح للاستراتيجية </w:t>
        </w:r>
        <w:r w:rsidR="00034CA0">
          <w:rPr>
            <w:rFonts w:ascii="Arial" w:eastAsia="Times New Roman" w:hAnsi="Arial"/>
            <w:szCs w:val="26"/>
            <w:lang w:val="en-US"/>
          </w:rPr>
          <w:t>(WCDS)</w:t>
        </w:r>
        <w:r w:rsidR="00034CA0">
          <w:rPr>
            <w:rFonts w:ascii="Arial" w:eastAsia="Times New Roman" w:hAnsi="Arial" w:hint="cs"/>
            <w:szCs w:val="26"/>
            <w:rtl/>
            <w:lang w:val="en-US"/>
          </w:rPr>
          <w:t xml:space="preserve">، </w:t>
        </w:r>
      </w:ins>
      <w:ins w:id="12" w:author="Ahmed OSMAN" w:date="2023-05-25T21:07:00Z">
        <w:r w:rsidR="00EC0C6F">
          <w:rPr>
            <w:rFonts w:ascii="Arial" w:eastAsia="Times New Roman" w:hAnsi="Arial" w:hint="cs"/>
            <w:szCs w:val="26"/>
            <w:rtl/>
            <w:lang w:val="en-US"/>
          </w:rPr>
          <w:t>وهو ما يعزز</w:t>
        </w:r>
      </w:ins>
      <w:ins w:id="13" w:author="Ahmed OSMAN" w:date="2023-05-25T21:06:00Z">
        <w:r w:rsidR="00034CA0">
          <w:rPr>
            <w:rFonts w:ascii="Arial" w:eastAsia="Times New Roman" w:hAnsi="Arial" w:hint="cs"/>
            <w:szCs w:val="26"/>
            <w:rtl/>
            <w:lang w:val="en-US"/>
          </w:rPr>
          <w:t xml:space="preserve"> تبادل الخبرات بين المرافق الوط</w:t>
        </w:r>
      </w:ins>
      <w:ins w:id="14" w:author="Ahmed OSMAN" w:date="2023-05-25T21:07:00Z">
        <w:r w:rsidR="00034CA0">
          <w:rPr>
            <w:rFonts w:ascii="Arial" w:eastAsia="Times New Roman" w:hAnsi="Arial" w:hint="cs"/>
            <w:szCs w:val="26"/>
            <w:rtl/>
            <w:lang w:val="en-US"/>
          </w:rPr>
          <w:t xml:space="preserve">نية </w:t>
        </w:r>
        <w:r w:rsidR="00034CA0">
          <w:rPr>
            <w:rFonts w:ascii="Arial" w:eastAsia="Times New Roman" w:hAnsi="Arial"/>
            <w:szCs w:val="26"/>
            <w:lang w:val="en-US"/>
          </w:rPr>
          <w:t>(NMHSs)</w:t>
        </w:r>
        <w:r w:rsidR="00034CA0">
          <w:rPr>
            <w:rFonts w:ascii="Arial" w:eastAsia="Times New Roman" w:hAnsi="Arial" w:hint="cs"/>
            <w:szCs w:val="26"/>
            <w:rtl/>
            <w:lang w:val="en-US"/>
          </w:rPr>
          <w:t xml:space="preserve">. </w:t>
        </w:r>
        <w:r w:rsidR="00034CA0" w:rsidRPr="00330807">
          <w:rPr>
            <w:rFonts w:ascii="Arial" w:eastAsia="Times New Roman" w:hAnsi="Arial" w:hint="cs"/>
            <w:i/>
            <w:iCs/>
            <w:szCs w:val="26"/>
            <w:rtl/>
            <w:lang w:val="en-US"/>
          </w:rPr>
          <w:t>[سويسرا]</w:t>
        </w:r>
      </w:ins>
    </w:p>
    <w:p w14:paraId="37C75288" w14:textId="1482D5FF"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b/>
          <w:bCs/>
          <w:szCs w:val="26"/>
          <w:rtl/>
        </w:rPr>
        <w:t xml:space="preserve">هيئات المنظمة </w:t>
      </w:r>
      <w:r w:rsidRPr="00515801">
        <w:rPr>
          <w:rFonts w:ascii="Arial" w:eastAsia="Times New Roman" w:hAnsi="Arial"/>
          <w:b/>
          <w:bCs/>
          <w:szCs w:val="26"/>
        </w:rPr>
        <w:t>(WMO</w:t>
      </w:r>
      <w:r>
        <w:rPr>
          <w:rFonts w:ascii="Arial" w:eastAsia="Times New Roman" w:hAnsi="Arial"/>
          <w:b/>
          <w:bCs/>
          <w:szCs w:val="26"/>
          <w:lang w:bidi="ar-EG"/>
        </w:rPr>
        <w:t>)</w:t>
      </w:r>
      <w:r w:rsidRPr="00515801">
        <w:rPr>
          <w:rFonts w:ascii="Arial" w:eastAsia="Times New Roman" w:hAnsi="Arial"/>
          <w:b/>
          <w:bCs/>
          <w:szCs w:val="26"/>
          <w:rtl/>
          <w:lang w:bidi="ar-EG"/>
        </w:rPr>
        <w:t>:</w:t>
      </w:r>
      <w:r w:rsidRPr="00515801">
        <w:rPr>
          <w:rFonts w:ascii="Arial" w:eastAsia="Times New Roman" w:hAnsi="Arial"/>
          <w:b/>
          <w:bCs/>
          <w:szCs w:val="26"/>
          <w:rtl/>
        </w:rPr>
        <w:t xml:space="preserve"> </w:t>
      </w:r>
      <w:r>
        <w:rPr>
          <w:rFonts w:ascii="Arial" w:eastAsia="Times New Roman" w:hAnsi="Arial" w:hint="cs"/>
          <w:szCs w:val="26"/>
          <w:rtl/>
        </w:rPr>
        <w:t>ت</w:t>
      </w:r>
      <w:r w:rsidRPr="00515801">
        <w:rPr>
          <w:rFonts w:ascii="Arial" w:eastAsia="Times New Roman" w:hAnsi="Arial"/>
          <w:szCs w:val="26"/>
          <w:rtl/>
        </w:rPr>
        <w:t xml:space="preserve">ستهدف </w:t>
      </w:r>
      <w:r>
        <w:rPr>
          <w:rFonts w:ascii="Arial" w:eastAsia="Times New Roman" w:hAnsi="Arial" w:hint="cs"/>
          <w:szCs w:val="26"/>
          <w:rtl/>
        </w:rPr>
        <w:t>الاستراتيجي</w:t>
      </w:r>
      <w:r>
        <w:rPr>
          <w:rFonts w:ascii="Arial" w:eastAsia="Times New Roman" w:hAnsi="Arial" w:hint="eastAsia"/>
          <w:szCs w:val="26"/>
          <w:rtl/>
        </w:rPr>
        <w:t>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باعتباره</w:t>
      </w:r>
      <w:r>
        <w:rPr>
          <w:rFonts w:ascii="Arial" w:eastAsia="Times New Roman" w:hAnsi="Arial" w:hint="cs"/>
          <w:szCs w:val="26"/>
          <w:rtl/>
        </w:rPr>
        <w:t>ا</w:t>
      </w:r>
      <w:r w:rsidRPr="00515801">
        <w:rPr>
          <w:rFonts w:ascii="Arial" w:eastAsia="Times New Roman" w:hAnsi="Arial"/>
          <w:szCs w:val="26"/>
          <w:rtl/>
        </w:rPr>
        <w:t xml:space="preserve"> إطارا</w:t>
      </w:r>
      <w:r>
        <w:rPr>
          <w:rFonts w:ascii="Arial" w:eastAsia="Times New Roman" w:hAnsi="Arial" w:hint="cs"/>
          <w:szCs w:val="26"/>
          <w:rtl/>
        </w:rPr>
        <w:t>ً</w:t>
      </w:r>
      <w:r w:rsidRPr="00515801">
        <w:rPr>
          <w:rFonts w:ascii="Arial" w:eastAsia="Times New Roman" w:hAnsi="Arial"/>
          <w:szCs w:val="26"/>
          <w:rtl/>
        </w:rPr>
        <w:t xml:space="preserve"> شاملا</w:t>
      </w:r>
      <w:r>
        <w:rPr>
          <w:rFonts w:ascii="Arial" w:eastAsia="Times New Roman" w:hAnsi="Arial" w:hint="cs"/>
          <w:szCs w:val="26"/>
          <w:rtl/>
        </w:rPr>
        <w:t>ً</w:t>
      </w:r>
      <w:r w:rsidRPr="00515801">
        <w:rPr>
          <w:rFonts w:ascii="Arial" w:eastAsia="Times New Roman" w:hAnsi="Arial"/>
          <w:szCs w:val="26"/>
          <w:rtl/>
        </w:rPr>
        <w:t xml:space="preserve"> على نطاق المنظمة، جميع الهيئات التأسيسية للمنظمة </w:t>
      </w:r>
      <w:r w:rsidRPr="00515801">
        <w:rPr>
          <w:rFonts w:ascii="Arial" w:eastAsia="Times New Roman" w:hAnsi="Arial"/>
          <w:szCs w:val="26"/>
        </w:rPr>
        <w:t>(WMO)</w:t>
      </w:r>
      <w:r w:rsidRPr="00515801">
        <w:rPr>
          <w:rFonts w:ascii="Arial" w:eastAsia="Times New Roman" w:hAnsi="Arial"/>
          <w:szCs w:val="26"/>
          <w:rtl/>
        </w:rPr>
        <w:t xml:space="preserve"> وهياكلها الفرعية، والمشاركة في تخطيط وتنفيذ أنشطة دعم </w:t>
      </w:r>
      <w:r w:rsidR="000516F9">
        <w:rPr>
          <w:rFonts w:ascii="Arial" w:eastAsia="Times New Roman" w:hAnsi="Arial" w:hint="cs"/>
          <w:szCs w:val="26"/>
          <w:rtl/>
        </w:rPr>
        <w:t>تنمية</w:t>
      </w:r>
      <w:r w:rsidR="000516F9" w:rsidRPr="00515801">
        <w:rPr>
          <w:rFonts w:ascii="Arial" w:eastAsia="Times New Roman" w:hAnsi="Arial"/>
          <w:szCs w:val="26"/>
          <w:rtl/>
        </w:rPr>
        <w:t xml:space="preserve"> </w:t>
      </w:r>
      <w:r w:rsidRPr="00515801">
        <w:rPr>
          <w:rFonts w:ascii="Arial" w:eastAsia="Times New Roman" w:hAnsi="Arial"/>
          <w:szCs w:val="26"/>
          <w:rtl/>
        </w:rPr>
        <w:t>القدرات. ونظرا</w:t>
      </w:r>
      <w:r>
        <w:rPr>
          <w:rFonts w:ascii="Arial" w:eastAsia="Times New Roman" w:hAnsi="Arial" w:hint="cs"/>
          <w:szCs w:val="26"/>
          <w:rtl/>
        </w:rPr>
        <w:t>ً</w:t>
      </w:r>
      <w:r w:rsidRPr="00515801">
        <w:rPr>
          <w:rFonts w:ascii="Arial" w:eastAsia="Times New Roman" w:hAnsi="Arial"/>
          <w:szCs w:val="26"/>
          <w:rtl/>
        </w:rPr>
        <w:t xml:space="preserve"> للطبيعة المتعددة التخصصات </w:t>
      </w:r>
      <w:r w:rsidR="000516F9">
        <w:rPr>
          <w:rFonts w:ascii="Arial" w:eastAsia="Times New Roman" w:hAnsi="Arial" w:hint="cs"/>
          <w:szCs w:val="26"/>
          <w:rtl/>
        </w:rPr>
        <w:t>والمتداخلة</w:t>
      </w:r>
      <w:r w:rsidR="000516F9" w:rsidRPr="00515801">
        <w:rPr>
          <w:rFonts w:ascii="Arial" w:eastAsia="Times New Roman" w:hAnsi="Arial"/>
          <w:szCs w:val="26"/>
          <w:rtl/>
        </w:rPr>
        <w:t xml:space="preserve"> </w:t>
      </w:r>
      <w:r w:rsidRPr="00515801">
        <w:rPr>
          <w:rFonts w:ascii="Arial" w:eastAsia="Times New Roman" w:hAnsi="Arial"/>
          <w:szCs w:val="26"/>
          <w:rtl/>
        </w:rPr>
        <w:t xml:space="preserve">لأنشطة دعم </w:t>
      </w:r>
      <w:r w:rsidR="000516F9">
        <w:rPr>
          <w:rFonts w:ascii="Arial" w:eastAsia="Times New Roman" w:hAnsi="Arial" w:hint="cs"/>
          <w:szCs w:val="26"/>
          <w:rtl/>
        </w:rPr>
        <w:t>تنمية</w:t>
      </w:r>
      <w:r w:rsidR="000516F9" w:rsidRPr="00515801">
        <w:rPr>
          <w:rFonts w:ascii="Arial" w:eastAsia="Times New Roman" w:hAnsi="Arial"/>
          <w:szCs w:val="26"/>
          <w:rtl/>
        </w:rPr>
        <w:t xml:space="preserve"> </w:t>
      </w:r>
      <w:r w:rsidRPr="00515801">
        <w:rPr>
          <w:rFonts w:ascii="Arial" w:eastAsia="Times New Roman" w:hAnsi="Arial"/>
          <w:szCs w:val="26"/>
          <w:rtl/>
        </w:rPr>
        <w:t xml:space="preserve">القدرات، فإن التنسيق وتبادل المعلومات بين هيئات المنظمة </w:t>
      </w:r>
      <w:r w:rsidRPr="00515801">
        <w:rPr>
          <w:rFonts w:ascii="Arial" w:eastAsia="Times New Roman" w:hAnsi="Arial"/>
          <w:szCs w:val="26"/>
        </w:rPr>
        <w:t>(WMO)</w:t>
      </w:r>
      <w:r w:rsidRPr="00515801">
        <w:rPr>
          <w:rFonts w:ascii="Arial" w:eastAsia="Times New Roman" w:hAnsi="Arial"/>
          <w:szCs w:val="26"/>
          <w:rtl/>
        </w:rPr>
        <w:t xml:space="preserve"> يتسم بأهمية بالغة لفعالية وكفاءة </w:t>
      </w:r>
      <w:r>
        <w:rPr>
          <w:rFonts w:ascii="Arial" w:eastAsia="Times New Roman" w:hAnsi="Arial" w:hint="cs"/>
          <w:szCs w:val="26"/>
          <w:rtl/>
        </w:rPr>
        <w:t>تنمية القدرات</w:t>
      </w:r>
      <w:r w:rsidRPr="00515801">
        <w:rPr>
          <w:rFonts w:ascii="Arial" w:eastAsia="Times New Roman" w:hAnsi="Arial"/>
          <w:szCs w:val="26"/>
          <w:rtl/>
        </w:rPr>
        <w:t xml:space="preserve">. </w:t>
      </w:r>
      <w:r w:rsidR="000516F9">
        <w:rPr>
          <w:rFonts w:ascii="Arial" w:eastAsia="Times New Roman" w:hAnsi="Arial" w:hint="cs"/>
          <w:szCs w:val="26"/>
          <w:rtl/>
        </w:rPr>
        <w:t>و</w:t>
      </w:r>
      <w:r w:rsidRPr="00515801">
        <w:rPr>
          <w:rFonts w:ascii="Arial" w:eastAsia="Times New Roman" w:hAnsi="Arial"/>
          <w:szCs w:val="26"/>
          <w:rtl/>
        </w:rPr>
        <w:t xml:space="preserve">على كل مستوى هيكلي، ينبغي أن يكون للهيئات التابعة للمنظمة </w:t>
      </w:r>
      <w:r w:rsidRPr="00515801">
        <w:rPr>
          <w:rFonts w:ascii="Arial" w:eastAsia="Times New Roman" w:hAnsi="Arial"/>
          <w:szCs w:val="26"/>
        </w:rPr>
        <w:t>(WMO)</w:t>
      </w:r>
      <w:r w:rsidRPr="00515801">
        <w:rPr>
          <w:rFonts w:ascii="Arial" w:eastAsia="Times New Roman" w:hAnsi="Arial"/>
          <w:szCs w:val="26"/>
          <w:rtl/>
        </w:rPr>
        <w:t xml:space="preserve"> نطاق ومسؤولية محددين بوضوح في مجال </w:t>
      </w:r>
      <w:r w:rsidR="000516F9">
        <w:rPr>
          <w:rFonts w:ascii="Arial" w:eastAsia="Times New Roman" w:hAnsi="Arial" w:hint="cs"/>
          <w:szCs w:val="26"/>
          <w:rtl/>
        </w:rPr>
        <w:t>تنمية</w:t>
      </w:r>
      <w:r w:rsidR="000516F9" w:rsidRPr="00515801">
        <w:rPr>
          <w:rFonts w:ascii="Arial" w:eastAsia="Times New Roman" w:hAnsi="Arial"/>
          <w:szCs w:val="26"/>
          <w:rtl/>
        </w:rPr>
        <w:t xml:space="preserve"> </w:t>
      </w:r>
      <w:r w:rsidRPr="00515801">
        <w:rPr>
          <w:rFonts w:ascii="Arial" w:eastAsia="Times New Roman" w:hAnsi="Arial"/>
          <w:szCs w:val="26"/>
          <w:rtl/>
        </w:rPr>
        <w:t>القدرات، وذلك في المقام الأول على النحو التال</w:t>
      </w:r>
      <w:r w:rsidRPr="00515801">
        <w:rPr>
          <w:rFonts w:ascii="Arial" w:eastAsia="Times New Roman" w:hAnsi="Arial"/>
          <w:szCs w:val="26"/>
          <w:rtl/>
          <w:lang w:bidi="ar-EG"/>
        </w:rPr>
        <w:t>ي:</w:t>
      </w:r>
    </w:p>
    <w:p w14:paraId="74B604A5" w14:textId="29F875AE"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t>o</w:t>
      </w:r>
      <w:r w:rsidRPr="00515801">
        <w:rPr>
          <w:rFonts w:ascii="Courier New" w:eastAsia="Times New Roman" w:hAnsi="Courier New" w:cs="Courier New"/>
          <w:szCs w:val="26"/>
        </w:rPr>
        <w:tab/>
      </w:r>
      <w:r w:rsidRPr="00515801">
        <w:rPr>
          <w:rFonts w:ascii="Arial" w:eastAsia="Times New Roman" w:hAnsi="Arial"/>
          <w:szCs w:val="26"/>
          <w:rtl/>
        </w:rPr>
        <w:t xml:space="preserve">مؤتمر المنظمة </w:t>
      </w:r>
      <w:r w:rsidRPr="00515801">
        <w:rPr>
          <w:rFonts w:ascii="Arial" w:eastAsia="Times New Roman" w:hAnsi="Arial"/>
          <w:szCs w:val="26"/>
        </w:rPr>
        <w:t>(WMO)</w:t>
      </w:r>
      <w:r w:rsidRPr="00515801">
        <w:rPr>
          <w:rFonts w:ascii="Arial" w:eastAsia="Times New Roman" w:hAnsi="Arial"/>
          <w:szCs w:val="26"/>
          <w:rtl/>
        </w:rPr>
        <w:t xml:space="preserve"> – </w:t>
      </w:r>
      <w:r w:rsidR="000516F9">
        <w:rPr>
          <w:rFonts w:ascii="Arial" w:eastAsia="Times New Roman" w:hAnsi="Arial" w:hint="cs"/>
          <w:szCs w:val="26"/>
          <w:rtl/>
        </w:rPr>
        <w:t>تزويد</w:t>
      </w:r>
      <w:r w:rsidR="000516F9" w:rsidRPr="00515801">
        <w:rPr>
          <w:rFonts w:ascii="Arial" w:eastAsia="Times New Roman" w:hAnsi="Arial"/>
          <w:szCs w:val="26"/>
          <w:rtl/>
        </w:rPr>
        <w:t xml:space="preserve"> </w:t>
      </w:r>
      <w:r w:rsidRPr="00515801">
        <w:rPr>
          <w:rFonts w:ascii="Arial" w:eastAsia="Times New Roman" w:hAnsi="Arial"/>
          <w:szCs w:val="26"/>
          <w:rtl/>
        </w:rPr>
        <w:t xml:space="preserve">السياسة العامة والتوجهات الاستراتيجية للمؤتمر </w:t>
      </w:r>
      <w:r w:rsidR="000516F9">
        <w:rPr>
          <w:rFonts w:ascii="Arial" w:eastAsia="Times New Roman" w:hAnsi="Arial" w:hint="cs"/>
          <w:szCs w:val="26"/>
          <w:rtl/>
        </w:rPr>
        <w:t>ب</w:t>
      </w:r>
      <w:r w:rsidRPr="00515801">
        <w:rPr>
          <w:rFonts w:ascii="Arial" w:eastAsia="Times New Roman" w:hAnsi="Arial"/>
          <w:szCs w:val="26"/>
          <w:rtl/>
        </w:rPr>
        <w:t xml:space="preserve">أولويات رفيعة المستوى </w:t>
      </w:r>
      <w:r w:rsidR="000516F9">
        <w:rPr>
          <w:rFonts w:ascii="Arial" w:eastAsia="Times New Roman" w:hAnsi="Arial" w:hint="cs"/>
          <w:szCs w:val="26"/>
          <w:rtl/>
        </w:rPr>
        <w:t xml:space="preserve">محددة </w:t>
      </w:r>
      <w:r w:rsidRPr="00515801">
        <w:rPr>
          <w:rFonts w:ascii="Arial" w:eastAsia="Times New Roman" w:hAnsi="Arial"/>
          <w:szCs w:val="26"/>
          <w:rtl/>
        </w:rPr>
        <w:t>استنادا</w:t>
      </w:r>
      <w:r>
        <w:rPr>
          <w:rFonts w:ascii="Arial" w:eastAsia="Times New Roman" w:hAnsi="Arial" w:hint="cs"/>
          <w:szCs w:val="26"/>
          <w:rtl/>
        </w:rPr>
        <w:t>ً</w:t>
      </w:r>
      <w:r w:rsidRPr="00515801">
        <w:rPr>
          <w:rFonts w:ascii="Arial" w:eastAsia="Times New Roman" w:hAnsi="Arial"/>
          <w:szCs w:val="26"/>
          <w:rtl/>
        </w:rPr>
        <w:t xml:space="preserve"> إلى الاحتياجات المجتمعية العالمية؛</w:t>
      </w:r>
    </w:p>
    <w:p w14:paraId="05DD1499" w14:textId="5BF11AE2"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t>o</w:t>
      </w:r>
      <w:r w:rsidRPr="00515801">
        <w:rPr>
          <w:rFonts w:ascii="Courier New" w:eastAsia="Times New Roman" w:hAnsi="Courier New" w:cs="Courier New"/>
          <w:szCs w:val="26"/>
        </w:rPr>
        <w:tab/>
      </w:r>
      <w:r w:rsidRPr="00515801">
        <w:rPr>
          <w:rFonts w:ascii="Arial" w:eastAsia="Times New Roman" w:hAnsi="Arial"/>
          <w:szCs w:val="26"/>
          <w:rtl/>
        </w:rPr>
        <w:t>المجلس التنفيذي – تدابير التنسيق</w:t>
      </w:r>
      <w:r w:rsidR="000516F9">
        <w:rPr>
          <w:rFonts w:ascii="Arial" w:eastAsia="Times New Roman" w:hAnsi="Arial" w:hint="cs"/>
          <w:szCs w:val="26"/>
          <w:rtl/>
        </w:rPr>
        <w:t>،</w:t>
      </w:r>
      <w:r w:rsidRPr="00515801">
        <w:rPr>
          <w:rFonts w:ascii="Arial" w:eastAsia="Times New Roman" w:hAnsi="Arial"/>
          <w:szCs w:val="26"/>
          <w:rtl/>
        </w:rPr>
        <w:t xml:space="preserve"> والمراقبة</w:t>
      </w:r>
      <w:r w:rsidR="000516F9">
        <w:rPr>
          <w:rFonts w:ascii="Arial" w:eastAsia="Times New Roman" w:hAnsi="Arial" w:hint="cs"/>
          <w:szCs w:val="26"/>
          <w:rtl/>
        </w:rPr>
        <w:t>،</w:t>
      </w:r>
      <w:r w:rsidRPr="00515801">
        <w:rPr>
          <w:rFonts w:ascii="Arial" w:eastAsia="Times New Roman" w:hAnsi="Arial"/>
          <w:szCs w:val="26"/>
          <w:rtl/>
        </w:rPr>
        <w:t xml:space="preserve"> والمشورة</w:t>
      </w:r>
      <w:r w:rsidR="000516F9">
        <w:rPr>
          <w:rFonts w:ascii="Arial" w:eastAsia="Times New Roman" w:hAnsi="Arial" w:hint="cs"/>
          <w:szCs w:val="26"/>
          <w:rtl/>
        </w:rPr>
        <w:t>،</w:t>
      </w:r>
      <w:r w:rsidRPr="00515801">
        <w:rPr>
          <w:rFonts w:ascii="Arial" w:eastAsia="Times New Roman" w:hAnsi="Arial"/>
          <w:szCs w:val="26"/>
          <w:rtl/>
        </w:rPr>
        <w:t xml:space="preserve"> والطوارئ من خلال هيئاته الفرعية</w:t>
      </w:r>
    </w:p>
    <w:p w14:paraId="0D6BDF5E" w14:textId="3BC76536"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t>o</w:t>
      </w:r>
      <w:r w:rsidRPr="00515801">
        <w:rPr>
          <w:rFonts w:ascii="Courier New" w:eastAsia="Times New Roman" w:hAnsi="Courier New" w:cs="Courier New"/>
          <w:szCs w:val="26"/>
        </w:rPr>
        <w:tab/>
      </w:r>
      <w:r w:rsidRPr="00515801">
        <w:rPr>
          <w:rFonts w:ascii="Arial" w:eastAsia="Times New Roman" w:hAnsi="Arial"/>
          <w:szCs w:val="26"/>
          <w:rtl/>
        </w:rPr>
        <w:t xml:space="preserve">اللجان الفنية – معالجة الاحتياجات </w:t>
      </w:r>
      <w:r w:rsidR="000516F9">
        <w:rPr>
          <w:rFonts w:ascii="Arial" w:eastAsia="Times New Roman" w:hAnsi="Arial" w:hint="cs"/>
          <w:szCs w:val="26"/>
          <w:rtl/>
        </w:rPr>
        <w:t>والفجوات</w:t>
      </w:r>
      <w:r w:rsidR="000516F9" w:rsidRPr="00515801">
        <w:rPr>
          <w:rFonts w:ascii="Arial" w:eastAsia="Times New Roman" w:hAnsi="Arial"/>
          <w:szCs w:val="26"/>
          <w:rtl/>
        </w:rPr>
        <w:t xml:space="preserve"> </w:t>
      </w:r>
      <w:r w:rsidRPr="00515801">
        <w:rPr>
          <w:rFonts w:ascii="Arial" w:eastAsia="Times New Roman" w:hAnsi="Arial"/>
          <w:szCs w:val="26"/>
          <w:rtl/>
        </w:rPr>
        <w:t xml:space="preserve">في القدرات الفنية في تصميم وتنفيذ النظم المختلفة، وكذلك دعم </w:t>
      </w:r>
      <w:r>
        <w:rPr>
          <w:rFonts w:ascii="Arial" w:eastAsia="Times New Roman" w:hAnsi="Arial" w:hint="cs"/>
          <w:szCs w:val="26"/>
          <w:rtl/>
        </w:rPr>
        <w:t>تنمية القدرات</w:t>
      </w:r>
      <w:r w:rsidRPr="00515801">
        <w:rPr>
          <w:rFonts w:ascii="Arial" w:eastAsia="Times New Roman" w:hAnsi="Arial"/>
          <w:szCs w:val="26"/>
          <w:rtl/>
        </w:rPr>
        <w:t xml:space="preserve"> لضمان الامتثال للمعايير العالمية الصادرة عن المنظمة </w:t>
      </w:r>
      <w:r w:rsidRPr="00515801">
        <w:rPr>
          <w:rFonts w:ascii="Arial" w:eastAsia="Times New Roman" w:hAnsi="Arial"/>
          <w:szCs w:val="26"/>
        </w:rPr>
        <w:t>(WMO)</w:t>
      </w:r>
      <w:r w:rsidRPr="00515801">
        <w:rPr>
          <w:rFonts w:ascii="Arial" w:eastAsia="Times New Roman" w:hAnsi="Arial"/>
          <w:szCs w:val="26"/>
          <w:rtl/>
        </w:rPr>
        <w:t>؛</w:t>
      </w:r>
    </w:p>
    <w:p w14:paraId="7E64CBF2" w14:textId="2E6B495D"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t>o</w:t>
      </w:r>
      <w:r w:rsidRPr="00515801">
        <w:rPr>
          <w:rFonts w:ascii="Courier New" w:eastAsia="Times New Roman" w:hAnsi="Courier New" w:cs="Courier New"/>
          <w:szCs w:val="26"/>
        </w:rPr>
        <w:tab/>
      </w:r>
      <w:r w:rsidRPr="00515801">
        <w:rPr>
          <w:rFonts w:ascii="Arial" w:eastAsia="Times New Roman" w:hAnsi="Arial"/>
          <w:szCs w:val="26"/>
          <w:rtl/>
        </w:rPr>
        <w:t xml:space="preserve">مجلس البحوث – إدراج </w:t>
      </w:r>
      <w:r w:rsidR="00A77382">
        <w:rPr>
          <w:rFonts w:ascii="Arial" w:eastAsia="Times New Roman" w:hAnsi="Arial" w:hint="cs"/>
          <w:szCs w:val="26"/>
          <w:rtl/>
        </w:rPr>
        <w:t xml:space="preserve">ما يلزم من </w:t>
      </w:r>
      <w:r w:rsidRPr="00515801">
        <w:rPr>
          <w:rFonts w:ascii="Arial" w:eastAsia="Times New Roman" w:hAnsi="Arial"/>
          <w:szCs w:val="26"/>
          <w:rtl/>
        </w:rPr>
        <w:t>علم</w:t>
      </w:r>
      <w:r w:rsidR="000516F9">
        <w:rPr>
          <w:rFonts w:ascii="Arial" w:eastAsia="Times New Roman" w:hAnsi="Arial" w:hint="cs"/>
          <w:szCs w:val="26"/>
          <w:rtl/>
        </w:rPr>
        <w:t>،</w:t>
      </w:r>
      <w:r w:rsidRPr="00515801">
        <w:rPr>
          <w:rFonts w:ascii="Arial" w:eastAsia="Times New Roman" w:hAnsi="Arial"/>
          <w:szCs w:val="26"/>
          <w:rtl/>
        </w:rPr>
        <w:t xml:space="preserve"> وابتكار</w:t>
      </w:r>
      <w:r w:rsidR="000516F9">
        <w:rPr>
          <w:rFonts w:ascii="Arial" w:eastAsia="Times New Roman" w:hAnsi="Arial" w:hint="cs"/>
          <w:szCs w:val="26"/>
          <w:rtl/>
        </w:rPr>
        <w:t>،</w:t>
      </w:r>
      <w:r w:rsidRPr="00515801">
        <w:rPr>
          <w:rFonts w:ascii="Arial" w:eastAsia="Times New Roman" w:hAnsi="Arial"/>
          <w:szCs w:val="26"/>
          <w:rtl/>
        </w:rPr>
        <w:t xml:space="preserve"> وتبادل</w:t>
      </w:r>
      <w:r w:rsidR="000516F9">
        <w:rPr>
          <w:rFonts w:ascii="Arial" w:eastAsia="Times New Roman" w:hAnsi="Arial" w:hint="cs"/>
          <w:szCs w:val="26"/>
          <w:rtl/>
        </w:rPr>
        <w:t xml:space="preserve"> </w:t>
      </w:r>
      <w:r w:rsidR="00A77382">
        <w:rPr>
          <w:rFonts w:ascii="Arial" w:eastAsia="Times New Roman" w:hAnsi="Arial" w:hint="cs"/>
          <w:szCs w:val="26"/>
          <w:rtl/>
        </w:rPr>
        <w:t>ل</w:t>
      </w:r>
      <w:r w:rsidR="000516F9">
        <w:rPr>
          <w:rFonts w:ascii="Arial" w:eastAsia="Times New Roman" w:hAnsi="Arial" w:hint="cs"/>
          <w:szCs w:val="26"/>
          <w:rtl/>
        </w:rPr>
        <w:t>لمعرفة</w:t>
      </w:r>
      <w:r w:rsidRPr="00515801">
        <w:rPr>
          <w:rFonts w:ascii="Arial" w:eastAsia="Times New Roman" w:hAnsi="Arial"/>
          <w:szCs w:val="26"/>
          <w:rtl/>
        </w:rPr>
        <w:t xml:space="preserve"> و</w:t>
      </w:r>
      <w:r w:rsidR="00A77382">
        <w:rPr>
          <w:rFonts w:ascii="Arial" w:eastAsia="Times New Roman" w:hAnsi="Arial" w:hint="cs"/>
          <w:szCs w:val="26"/>
          <w:rtl/>
        </w:rPr>
        <w:t>ل</w:t>
      </w:r>
      <w:r w:rsidRPr="00515801">
        <w:rPr>
          <w:rFonts w:ascii="Arial" w:eastAsia="Times New Roman" w:hAnsi="Arial"/>
          <w:szCs w:val="26"/>
          <w:rtl/>
        </w:rPr>
        <w:t>إنتاج</w:t>
      </w:r>
      <w:r w:rsidR="000516F9">
        <w:rPr>
          <w:rFonts w:ascii="Arial" w:eastAsia="Times New Roman" w:hAnsi="Arial" w:hint="cs"/>
          <w:szCs w:val="26"/>
          <w:rtl/>
        </w:rPr>
        <w:t>ها</w:t>
      </w:r>
      <w:r w:rsidRPr="00515801">
        <w:rPr>
          <w:rFonts w:ascii="Arial" w:eastAsia="Times New Roman" w:hAnsi="Arial"/>
          <w:szCs w:val="26"/>
          <w:rtl/>
        </w:rPr>
        <w:t xml:space="preserve"> المشترك </w:t>
      </w:r>
      <w:r w:rsidR="000516F9">
        <w:rPr>
          <w:rFonts w:ascii="Arial" w:eastAsia="Times New Roman" w:hAnsi="Arial" w:hint="cs"/>
          <w:szCs w:val="26"/>
          <w:rtl/>
        </w:rPr>
        <w:t xml:space="preserve">في </w:t>
      </w:r>
      <w:r w:rsidRPr="00515801">
        <w:rPr>
          <w:rFonts w:ascii="Arial" w:eastAsia="Times New Roman" w:hAnsi="Arial"/>
          <w:szCs w:val="26"/>
          <w:rtl/>
        </w:rPr>
        <w:t xml:space="preserve">أنشطة دعم </w:t>
      </w:r>
      <w:r>
        <w:rPr>
          <w:rFonts w:ascii="Arial" w:eastAsia="Times New Roman" w:hAnsi="Arial" w:hint="cs"/>
          <w:szCs w:val="26"/>
          <w:rtl/>
        </w:rPr>
        <w:t>تنمية</w:t>
      </w:r>
      <w:r w:rsidRPr="00515801">
        <w:rPr>
          <w:rFonts w:ascii="Arial" w:eastAsia="Times New Roman" w:hAnsi="Arial"/>
          <w:szCs w:val="26"/>
          <w:rtl/>
        </w:rPr>
        <w:t xml:space="preserve"> القدرات؛</w:t>
      </w:r>
    </w:p>
    <w:p w14:paraId="7BF108F5" w14:textId="35FE95B9"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t>o</w:t>
      </w:r>
      <w:r w:rsidRPr="00515801">
        <w:rPr>
          <w:rFonts w:ascii="Courier New" w:eastAsia="Times New Roman" w:hAnsi="Courier New" w:cs="Courier New"/>
          <w:szCs w:val="26"/>
        </w:rPr>
        <w:tab/>
      </w:r>
      <w:r w:rsidRPr="00515801">
        <w:rPr>
          <w:rFonts w:ascii="Arial" w:eastAsia="Times New Roman" w:hAnsi="Arial"/>
          <w:szCs w:val="26"/>
          <w:rtl/>
        </w:rPr>
        <w:t xml:space="preserve">الاتحادات الإقليمية - تحديد ومعالجة الاحتياجات المحددة </w:t>
      </w:r>
      <w:r w:rsidR="00A77382">
        <w:rPr>
          <w:rFonts w:ascii="Arial" w:eastAsia="Times New Roman" w:hAnsi="Arial" w:hint="cs"/>
          <w:szCs w:val="26"/>
          <w:rtl/>
        </w:rPr>
        <w:t xml:space="preserve">لأقاليمها </w:t>
      </w:r>
      <w:r w:rsidRPr="00515801">
        <w:rPr>
          <w:rFonts w:ascii="Arial" w:eastAsia="Times New Roman" w:hAnsi="Arial"/>
          <w:szCs w:val="26"/>
          <w:rtl/>
        </w:rPr>
        <w:t xml:space="preserve">من </w:t>
      </w:r>
      <w:r w:rsidR="00A77382">
        <w:rPr>
          <w:rFonts w:ascii="Arial" w:eastAsia="Times New Roman" w:hAnsi="Arial" w:hint="cs"/>
          <w:szCs w:val="26"/>
          <w:rtl/>
        </w:rPr>
        <w:t>تنمية</w:t>
      </w:r>
      <w:r w:rsidR="00A77382" w:rsidRPr="00515801">
        <w:rPr>
          <w:rFonts w:ascii="Arial" w:eastAsia="Times New Roman" w:hAnsi="Arial"/>
          <w:szCs w:val="26"/>
          <w:rtl/>
        </w:rPr>
        <w:t xml:space="preserve"> </w:t>
      </w:r>
      <w:r w:rsidRPr="00515801">
        <w:rPr>
          <w:rFonts w:ascii="Arial" w:eastAsia="Times New Roman" w:hAnsi="Arial"/>
          <w:szCs w:val="26"/>
          <w:rtl/>
        </w:rPr>
        <w:t xml:space="preserve">القدرات، مع التركيز على </w:t>
      </w:r>
      <w:r w:rsidR="00A77382">
        <w:rPr>
          <w:rFonts w:ascii="Arial" w:eastAsia="Times New Roman" w:hAnsi="Arial" w:hint="cs"/>
          <w:szCs w:val="26"/>
          <w:rtl/>
        </w:rPr>
        <w:t>الفجوات</w:t>
      </w:r>
      <w:r w:rsidR="00A77382" w:rsidRPr="00515801">
        <w:rPr>
          <w:rFonts w:ascii="Arial" w:eastAsia="Times New Roman" w:hAnsi="Arial"/>
          <w:szCs w:val="26"/>
          <w:rtl/>
        </w:rPr>
        <w:t xml:space="preserve"> </w:t>
      </w:r>
      <w:r w:rsidRPr="00515801">
        <w:rPr>
          <w:rFonts w:ascii="Arial" w:eastAsia="Times New Roman" w:hAnsi="Arial"/>
          <w:szCs w:val="26"/>
          <w:rtl/>
        </w:rPr>
        <w:t xml:space="preserve">الحرجة، من خلال آليات </w:t>
      </w:r>
      <w:r w:rsidR="00A77382">
        <w:rPr>
          <w:rFonts w:ascii="Arial" w:eastAsia="Times New Roman" w:hAnsi="Arial" w:hint="cs"/>
          <w:szCs w:val="26"/>
          <w:rtl/>
        </w:rPr>
        <w:t>تنمية</w:t>
      </w:r>
      <w:r w:rsidR="00A77382" w:rsidRPr="00515801">
        <w:rPr>
          <w:rFonts w:ascii="Arial" w:eastAsia="Times New Roman" w:hAnsi="Arial"/>
          <w:szCs w:val="26"/>
          <w:rtl/>
        </w:rPr>
        <w:t xml:space="preserve"> </w:t>
      </w:r>
      <w:r w:rsidRPr="00515801">
        <w:rPr>
          <w:rFonts w:ascii="Arial" w:eastAsia="Times New Roman" w:hAnsi="Arial"/>
          <w:szCs w:val="26"/>
          <w:rtl/>
        </w:rPr>
        <w:t>القدرات الإقليمية والأقاليمية (بما في ذلك المراكز والمرافق الإقليمية المنشأة)، والشراكات، وحشد الموارد؛</w:t>
      </w:r>
    </w:p>
    <w:p w14:paraId="68F19D8E" w14:textId="7F3AA7CA"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lastRenderedPageBreak/>
        <w:t>o</w:t>
      </w:r>
      <w:r w:rsidRPr="00515801">
        <w:rPr>
          <w:rFonts w:ascii="Courier New" w:eastAsia="Times New Roman" w:hAnsi="Courier New" w:cs="Courier New"/>
          <w:szCs w:val="26"/>
        </w:rPr>
        <w:tab/>
      </w:r>
      <w:r w:rsidRPr="00515801">
        <w:rPr>
          <w:rFonts w:ascii="Arial" w:eastAsia="Times New Roman" w:hAnsi="Arial"/>
          <w:szCs w:val="26"/>
          <w:rtl/>
        </w:rPr>
        <w:t xml:space="preserve">أمانة المنظمة </w:t>
      </w:r>
      <w:r w:rsidRPr="00515801">
        <w:rPr>
          <w:rFonts w:ascii="Arial" w:eastAsia="Times New Roman" w:hAnsi="Arial"/>
          <w:szCs w:val="26"/>
        </w:rPr>
        <w:t>(WMO)</w:t>
      </w:r>
      <w:r w:rsidRPr="00515801">
        <w:rPr>
          <w:rFonts w:ascii="Arial" w:eastAsia="Times New Roman" w:hAnsi="Arial"/>
          <w:szCs w:val="26"/>
          <w:rtl/>
        </w:rPr>
        <w:t xml:space="preserve"> - التنسيق </w:t>
      </w:r>
      <w:r w:rsidR="00A77382">
        <w:rPr>
          <w:rFonts w:ascii="Arial" w:eastAsia="Times New Roman" w:hAnsi="Arial" w:hint="cs"/>
          <w:szCs w:val="26"/>
          <w:rtl/>
        </w:rPr>
        <w:t>العام</w:t>
      </w:r>
      <w:r w:rsidR="00A77382" w:rsidRPr="00515801">
        <w:rPr>
          <w:rFonts w:ascii="Arial" w:eastAsia="Times New Roman" w:hAnsi="Arial"/>
          <w:szCs w:val="26"/>
          <w:rtl/>
        </w:rPr>
        <w:t xml:space="preserve"> </w:t>
      </w:r>
      <w:r w:rsidRPr="00515801">
        <w:rPr>
          <w:rFonts w:ascii="Arial" w:eastAsia="Times New Roman" w:hAnsi="Arial"/>
          <w:szCs w:val="26"/>
          <w:rtl/>
        </w:rPr>
        <w:t xml:space="preserve">لأنشطة </w:t>
      </w:r>
      <w:r>
        <w:rPr>
          <w:rFonts w:ascii="Arial" w:eastAsia="Times New Roman" w:hAnsi="Arial" w:hint="cs"/>
          <w:szCs w:val="26"/>
          <w:rtl/>
        </w:rPr>
        <w:t>تنمية</w:t>
      </w:r>
      <w:r w:rsidRPr="00515801">
        <w:rPr>
          <w:rFonts w:ascii="Arial" w:eastAsia="Times New Roman" w:hAnsi="Arial"/>
          <w:szCs w:val="26"/>
          <w:rtl/>
        </w:rPr>
        <w:t xml:space="preserve"> القدرات ودعمها وإدارتها، والوصلات البينية الفعالة مع الشركاء، وتحديد فرص حشد الموارد وتعزيزها وتيسيرها، والمراقبة والتقييم للاسترشاد بها في التحسين المستمر في مجال </w:t>
      </w:r>
      <w:r w:rsidR="00A77382">
        <w:rPr>
          <w:rFonts w:ascii="Arial" w:eastAsia="Times New Roman" w:hAnsi="Arial" w:hint="cs"/>
          <w:szCs w:val="26"/>
          <w:rtl/>
        </w:rPr>
        <w:t>تنمية</w:t>
      </w:r>
      <w:r w:rsidR="00A77382" w:rsidRPr="00515801">
        <w:rPr>
          <w:rFonts w:ascii="Arial" w:eastAsia="Times New Roman" w:hAnsi="Arial"/>
          <w:szCs w:val="26"/>
          <w:rtl/>
        </w:rPr>
        <w:t xml:space="preserve"> </w:t>
      </w:r>
      <w:r w:rsidRPr="00515801">
        <w:rPr>
          <w:rFonts w:ascii="Arial" w:eastAsia="Times New Roman" w:hAnsi="Arial"/>
          <w:szCs w:val="26"/>
          <w:rtl/>
        </w:rPr>
        <w:t>القدرات؛</w:t>
      </w:r>
    </w:p>
    <w:p w14:paraId="183648D9" w14:textId="0F3909A5" w:rsidR="00CC0134" w:rsidRPr="004B5E90" w:rsidRDefault="00CC0134" w:rsidP="00CC0134">
      <w:pPr>
        <w:tabs>
          <w:tab w:val="clear" w:pos="1134"/>
        </w:tabs>
        <w:bidi/>
        <w:spacing w:before="240" w:line="320" w:lineRule="exact"/>
        <w:ind w:left="1134" w:right="-170" w:hanging="567"/>
        <w:jc w:val="left"/>
        <w:rPr>
          <w:rFonts w:ascii="Arial" w:eastAsia="Times New Roman" w:hAnsi="Arial"/>
          <w:szCs w:val="26"/>
        </w:rPr>
      </w:pPr>
      <w:r w:rsidRPr="004B5E90">
        <w:rPr>
          <w:rFonts w:ascii="Symbol" w:eastAsia="Times New Roman" w:hAnsi="Symbol"/>
          <w:szCs w:val="26"/>
        </w:rPr>
        <w:t></w:t>
      </w:r>
      <w:r w:rsidRPr="004B5E90">
        <w:rPr>
          <w:rFonts w:ascii="Symbol" w:eastAsia="Times New Roman" w:hAnsi="Symbol"/>
          <w:szCs w:val="26"/>
        </w:rPr>
        <w:tab/>
      </w:r>
      <w:r w:rsidRPr="004B5E90">
        <w:rPr>
          <w:rFonts w:ascii="Arial" w:eastAsia="Times New Roman" w:hAnsi="Arial"/>
          <w:b/>
          <w:bCs/>
          <w:szCs w:val="26"/>
          <w:rtl/>
        </w:rPr>
        <w:t xml:space="preserve">الشركاء في </w:t>
      </w:r>
      <w:r>
        <w:rPr>
          <w:rFonts w:ascii="Arial" w:eastAsia="Times New Roman" w:hAnsi="Arial" w:hint="cs"/>
          <w:b/>
          <w:bCs/>
          <w:szCs w:val="26"/>
          <w:rtl/>
        </w:rPr>
        <w:t>تنمية</w:t>
      </w:r>
      <w:r w:rsidRPr="004B5E90">
        <w:rPr>
          <w:rFonts w:ascii="Arial" w:eastAsia="Times New Roman" w:hAnsi="Arial"/>
          <w:b/>
          <w:bCs/>
          <w:szCs w:val="26"/>
          <w:rtl/>
        </w:rPr>
        <w:t xml:space="preserve"> </w:t>
      </w:r>
      <w:proofErr w:type="spellStart"/>
      <w:r w:rsidRPr="004B5E90">
        <w:rPr>
          <w:rFonts w:ascii="Arial" w:eastAsia="Times New Roman" w:hAnsi="Arial"/>
          <w:b/>
          <w:bCs/>
          <w:szCs w:val="26"/>
          <w:rtl/>
        </w:rPr>
        <w:t>القدرا</w:t>
      </w:r>
      <w:proofErr w:type="spellEnd"/>
      <w:r w:rsidRPr="004B5E90">
        <w:rPr>
          <w:rFonts w:ascii="Arial" w:eastAsia="Times New Roman" w:hAnsi="Arial"/>
          <w:b/>
          <w:bCs/>
          <w:szCs w:val="26"/>
          <w:rtl/>
          <w:lang w:bidi="ar-EG"/>
        </w:rPr>
        <w:t>ت:</w:t>
      </w:r>
      <w:r w:rsidRPr="004B5E90">
        <w:rPr>
          <w:rFonts w:ascii="Arial" w:eastAsia="Times New Roman" w:hAnsi="Arial"/>
          <w:b/>
          <w:bCs/>
          <w:szCs w:val="26"/>
          <w:rtl/>
        </w:rPr>
        <w:t xml:space="preserve"> </w:t>
      </w:r>
      <w:r w:rsidR="00A77382">
        <w:rPr>
          <w:rFonts w:ascii="Arial" w:eastAsia="Times New Roman" w:hAnsi="Arial" w:hint="cs"/>
          <w:szCs w:val="26"/>
          <w:rtl/>
        </w:rPr>
        <w:t>وهم يمثلون</w:t>
      </w:r>
      <w:r w:rsidR="00A77382" w:rsidRPr="004B5E90">
        <w:rPr>
          <w:rFonts w:ascii="Arial" w:eastAsia="Times New Roman" w:hAnsi="Arial"/>
          <w:szCs w:val="26"/>
          <w:rtl/>
        </w:rPr>
        <w:t xml:space="preserve"> </w:t>
      </w:r>
      <w:r w:rsidR="00A77382">
        <w:rPr>
          <w:rFonts w:ascii="Arial" w:eastAsia="Times New Roman" w:hAnsi="Arial" w:hint="cs"/>
          <w:szCs w:val="26"/>
          <w:rtl/>
        </w:rPr>
        <w:t>ال</w:t>
      </w:r>
      <w:r w:rsidRPr="004B5E90">
        <w:rPr>
          <w:rFonts w:ascii="Arial" w:eastAsia="Times New Roman" w:hAnsi="Arial"/>
          <w:szCs w:val="26"/>
          <w:rtl/>
        </w:rPr>
        <w:t xml:space="preserve">مجموعة </w:t>
      </w:r>
      <w:r w:rsidR="00A77382">
        <w:rPr>
          <w:rFonts w:ascii="Arial" w:eastAsia="Times New Roman" w:hAnsi="Arial" w:hint="cs"/>
          <w:szCs w:val="26"/>
          <w:rtl/>
        </w:rPr>
        <w:t>ال</w:t>
      </w:r>
      <w:r w:rsidRPr="004B5E90">
        <w:rPr>
          <w:rFonts w:ascii="Arial" w:eastAsia="Times New Roman" w:hAnsi="Arial"/>
          <w:szCs w:val="26"/>
          <w:rtl/>
        </w:rPr>
        <w:t xml:space="preserve">كاملة من المنظمات والمؤسسات الشريكة المشاركة في أنشطة المنظمة </w:t>
      </w:r>
      <w:r w:rsidRPr="004B5E90">
        <w:rPr>
          <w:rFonts w:ascii="Arial" w:eastAsia="Times New Roman" w:hAnsi="Arial"/>
          <w:szCs w:val="26"/>
        </w:rPr>
        <w:t>(WMO)</w:t>
      </w:r>
      <w:r w:rsidRPr="004B5E90">
        <w:rPr>
          <w:rFonts w:ascii="Arial" w:eastAsia="Times New Roman" w:hAnsi="Arial"/>
          <w:szCs w:val="26"/>
          <w:rtl/>
        </w:rPr>
        <w:t xml:space="preserve"> لدعم </w:t>
      </w:r>
      <w:r>
        <w:rPr>
          <w:rFonts w:ascii="Arial" w:eastAsia="Times New Roman" w:hAnsi="Arial" w:hint="cs"/>
          <w:szCs w:val="26"/>
          <w:rtl/>
        </w:rPr>
        <w:t>تنمية</w:t>
      </w:r>
      <w:r w:rsidRPr="004B5E90">
        <w:rPr>
          <w:rFonts w:ascii="Arial" w:eastAsia="Times New Roman" w:hAnsi="Arial"/>
          <w:szCs w:val="26"/>
          <w:rtl/>
        </w:rPr>
        <w:t xml:space="preserve"> القدرات، بما في ذلك التمويل، والتعليم والتدريب، والخبرة، ونقل التكنولوجيا والمعارف، والدعم السياسي، </w:t>
      </w:r>
      <w:r w:rsidR="00A77382">
        <w:rPr>
          <w:rFonts w:ascii="Arial" w:eastAsia="Times New Roman" w:hAnsi="Arial" w:hint="cs"/>
          <w:szCs w:val="26"/>
          <w:rtl/>
        </w:rPr>
        <w:t>والترويج</w:t>
      </w:r>
      <w:r w:rsidRPr="004B5E90">
        <w:rPr>
          <w:rFonts w:ascii="Arial" w:eastAsia="Times New Roman" w:hAnsi="Arial"/>
          <w:szCs w:val="26"/>
          <w:rtl/>
        </w:rPr>
        <w:t xml:space="preserve">. ويشرك </w:t>
      </w:r>
      <w:hyperlink r:id="rId20" w:history="1">
        <w:r w:rsidRPr="005A1B93">
          <w:rPr>
            <w:rStyle w:val="Hyperlink"/>
            <w:rFonts w:ascii="Arial" w:eastAsia="Times New Roman" w:hAnsi="Arial"/>
            <w:szCs w:val="26"/>
            <w:rtl/>
          </w:rPr>
          <w:t>التحالف</w:t>
        </w:r>
        <w:r w:rsidR="00A77382" w:rsidRPr="005A1B93">
          <w:rPr>
            <w:rStyle w:val="Hyperlink"/>
            <w:rFonts w:ascii="Arial" w:eastAsia="Times New Roman" w:hAnsi="Arial" w:hint="cs"/>
            <w:szCs w:val="26"/>
            <w:rtl/>
          </w:rPr>
          <w:t xml:space="preserve"> من أجل</w:t>
        </w:r>
        <w:r w:rsidRPr="005A1B93">
          <w:rPr>
            <w:rStyle w:val="Hyperlink"/>
            <w:rFonts w:ascii="Arial" w:eastAsia="Times New Roman" w:hAnsi="Arial"/>
            <w:szCs w:val="26"/>
            <w:rtl/>
          </w:rPr>
          <w:t xml:space="preserve"> </w:t>
        </w:r>
        <w:r w:rsidR="005A1B93" w:rsidRPr="005A1B93">
          <w:rPr>
            <w:rStyle w:val="Hyperlink"/>
            <w:rFonts w:ascii="Arial" w:eastAsia="Times New Roman" w:hAnsi="Arial"/>
            <w:szCs w:val="26"/>
            <w:rtl/>
          </w:rPr>
          <w:t>تطوير الأرصاد الجوية الهيدرولوجية</w:t>
        </w:r>
      </w:hyperlink>
      <w:r w:rsidR="005A1B93" w:rsidRPr="00451101">
        <w:rPr>
          <w:color w:val="0563C1"/>
          <w:rtl/>
        </w:rPr>
        <w:t xml:space="preserve"> الذي أنشئ مؤخرا</w:t>
      </w:r>
      <w:r w:rsidR="005A1B93" w:rsidRPr="00451101">
        <w:rPr>
          <w:rFonts w:hint="eastAsia"/>
          <w:color w:val="0563C1"/>
          <w:rtl/>
        </w:rPr>
        <w:t>ً</w:t>
      </w:r>
      <w:r w:rsidR="005A1B93" w:rsidRPr="00451101">
        <w:rPr>
          <w:color w:val="0563C1"/>
          <w:rtl/>
        </w:rPr>
        <w:t xml:space="preserve"> المنظمات الإنما</w:t>
      </w:r>
      <w:r w:rsidRPr="004B5E90">
        <w:rPr>
          <w:rFonts w:ascii="Arial" w:eastAsia="Times New Roman" w:hAnsi="Arial"/>
          <w:szCs w:val="26"/>
          <w:rtl/>
        </w:rPr>
        <w:t>ئية الشريكة الرئيسية، مثل وكالات الأمم المتحدة الإنمائية والوكالات المتخصصة، ومصارف</w:t>
      </w:r>
      <w:r w:rsidR="00A77382">
        <w:rPr>
          <w:rFonts w:ascii="Arial" w:eastAsia="Times New Roman" w:hAnsi="Arial" w:hint="cs"/>
          <w:szCs w:val="26"/>
          <w:rtl/>
        </w:rPr>
        <w:t xml:space="preserve"> وصناديق</w:t>
      </w:r>
      <w:r w:rsidRPr="004B5E90">
        <w:rPr>
          <w:rFonts w:ascii="Arial" w:eastAsia="Times New Roman" w:hAnsi="Arial"/>
          <w:szCs w:val="26"/>
          <w:rtl/>
        </w:rPr>
        <w:t xml:space="preserve"> التنمية. وتتعاون وكالات إنمائية وطنية كثيرة بنشاط مع المنظمة </w:t>
      </w:r>
      <w:r w:rsidRPr="004B5E90">
        <w:rPr>
          <w:rFonts w:ascii="Arial" w:eastAsia="Times New Roman" w:hAnsi="Arial"/>
          <w:szCs w:val="26"/>
        </w:rPr>
        <w:t>(WMO)</w:t>
      </w:r>
      <w:r w:rsidRPr="004B5E90">
        <w:rPr>
          <w:rFonts w:ascii="Arial" w:eastAsia="Times New Roman" w:hAnsi="Arial"/>
          <w:szCs w:val="26"/>
          <w:rtl/>
        </w:rPr>
        <w:t xml:space="preserve"> والأعضاء في دعم </w:t>
      </w:r>
      <w:r w:rsidR="00D876B2">
        <w:rPr>
          <w:rFonts w:ascii="Arial" w:eastAsia="Times New Roman" w:hAnsi="Arial" w:hint="cs"/>
          <w:szCs w:val="26"/>
          <w:rtl/>
        </w:rPr>
        <w:t>تنمية</w:t>
      </w:r>
      <w:r w:rsidR="00D876B2" w:rsidRPr="004B5E90">
        <w:rPr>
          <w:rFonts w:ascii="Arial" w:eastAsia="Times New Roman" w:hAnsi="Arial"/>
          <w:szCs w:val="26"/>
          <w:rtl/>
        </w:rPr>
        <w:t xml:space="preserve"> </w:t>
      </w:r>
      <w:r w:rsidRPr="004B5E90">
        <w:rPr>
          <w:rFonts w:ascii="Arial" w:eastAsia="Times New Roman" w:hAnsi="Arial"/>
          <w:szCs w:val="26"/>
          <w:rtl/>
        </w:rPr>
        <w:t xml:space="preserve">قدرات </w:t>
      </w:r>
      <w:r w:rsidR="00D876B2">
        <w:rPr>
          <w:rFonts w:ascii="Arial" w:eastAsia="Times New Roman" w:hAnsi="Arial" w:hint="cs"/>
          <w:szCs w:val="26"/>
          <w:rtl/>
        </w:rPr>
        <w:t>ا</w:t>
      </w:r>
      <w:r w:rsidRPr="004B5E90">
        <w:rPr>
          <w:rFonts w:ascii="Arial" w:eastAsia="Times New Roman" w:hAnsi="Arial"/>
          <w:szCs w:val="26"/>
          <w:rtl/>
        </w:rPr>
        <w:t xml:space="preserve">لمرافق الوطنية للأرصاد الجوية والهيدرولوجيا </w:t>
      </w:r>
      <w:r w:rsidRPr="004B5E90">
        <w:rPr>
          <w:rFonts w:ascii="Arial" w:eastAsia="Times New Roman" w:hAnsi="Arial"/>
          <w:szCs w:val="26"/>
        </w:rPr>
        <w:t>(NMHSs)</w:t>
      </w:r>
      <w:r w:rsidR="00D876B2">
        <w:rPr>
          <w:rFonts w:ascii="Arial" w:eastAsia="Times New Roman" w:hAnsi="Arial" w:hint="cs"/>
          <w:szCs w:val="26"/>
          <w:rtl/>
        </w:rPr>
        <w:t>.</w:t>
      </w:r>
      <w:r w:rsidRPr="004B5E90">
        <w:rPr>
          <w:rFonts w:ascii="Arial" w:eastAsia="Times New Roman" w:hAnsi="Arial"/>
          <w:szCs w:val="26"/>
          <w:rtl/>
        </w:rPr>
        <w:t xml:space="preserve"> وتقدم المبادرات المتعددة </w:t>
      </w:r>
      <w:r w:rsidR="00D876B2">
        <w:rPr>
          <w:rFonts w:ascii="Arial" w:eastAsia="Times New Roman" w:hAnsi="Arial" w:hint="cs"/>
          <w:szCs w:val="26"/>
          <w:rtl/>
        </w:rPr>
        <w:t>الأطراف</w:t>
      </w:r>
      <w:r w:rsidRPr="004B5E90">
        <w:rPr>
          <w:rFonts w:ascii="Arial" w:eastAsia="Times New Roman" w:hAnsi="Arial"/>
          <w:szCs w:val="26"/>
          <w:rtl/>
        </w:rPr>
        <w:t xml:space="preserve">، من قبيل </w:t>
      </w:r>
      <w:hyperlink r:id="rId21" w:history="1">
        <w:r w:rsidR="00D876B2" w:rsidRPr="00095BA2">
          <w:rPr>
            <w:rStyle w:val="Hyperlink"/>
            <w:rFonts w:ascii="Arial" w:eastAsia="Times New Roman" w:hAnsi="Arial" w:hint="cs"/>
            <w:szCs w:val="26"/>
            <w:rtl/>
          </w:rPr>
          <w:t>المبادرة المعنية ب</w:t>
        </w:r>
        <w:r w:rsidRPr="00095BA2">
          <w:rPr>
            <w:rStyle w:val="Hyperlink"/>
            <w:rFonts w:ascii="Arial" w:eastAsia="Times New Roman" w:hAnsi="Arial"/>
            <w:szCs w:val="26"/>
            <w:rtl/>
          </w:rPr>
          <w:t>نظم الإنذار المبكر بالمخاطر المناخية</w:t>
        </w:r>
      </w:hyperlink>
      <w:r w:rsidRPr="00095BA2">
        <w:rPr>
          <w:rFonts w:ascii="Arial" w:eastAsia="Times New Roman" w:hAnsi="Arial"/>
          <w:color w:val="000000" w:themeColor="text1"/>
          <w:szCs w:val="26"/>
          <w:rtl/>
        </w:rPr>
        <w:t xml:space="preserve"> </w:t>
      </w:r>
      <w:r w:rsidRPr="00095BA2">
        <w:rPr>
          <w:rFonts w:ascii="Arial" w:eastAsia="Times New Roman" w:hAnsi="Arial"/>
          <w:color w:val="000000" w:themeColor="text1"/>
          <w:szCs w:val="26"/>
        </w:rPr>
        <w:t>(CREWS)</w:t>
      </w:r>
      <w:r w:rsidRPr="00095BA2">
        <w:rPr>
          <w:rFonts w:ascii="Arial" w:eastAsia="Times New Roman" w:hAnsi="Arial"/>
          <w:color w:val="000000" w:themeColor="text1"/>
          <w:szCs w:val="26"/>
          <w:rtl/>
        </w:rPr>
        <w:t>،</w:t>
      </w:r>
      <w:r w:rsidRPr="004B5E90">
        <w:rPr>
          <w:rFonts w:ascii="Arial" w:eastAsia="Times New Roman" w:hAnsi="Arial"/>
          <w:szCs w:val="26"/>
          <w:rtl/>
        </w:rPr>
        <w:t xml:space="preserve"> دعما في </w:t>
      </w:r>
      <w:r w:rsidR="00A53E7D">
        <w:rPr>
          <w:rFonts w:ascii="Arial" w:eastAsia="Times New Roman" w:hAnsi="Arial" w:hint="cs"/>
          <w:szCs w:val="26"/>
          <w:rtl/>
        </w:rPr>
        <w:t>تنمية</w:t>
      </w:r>
      <w:r w:rsidR="00A53E7D" w:rsidRPr="004B5E90">
        <w:rPr>
          <w:rFonts w:ascii="Arial" w:eastAsia="Times New Roman" w:hAnsi="Arial"/>
          <w:szCs w:val="26"/>
          <w:rtl/>
        </w:rPr>
        <w:t xml:space="preserve"> </w:t>
      </w:r>
      <w:r w:rsidRPr="004B5E90">
        <w:rPr>
          <w:rFonts w:ascii="Arial" w:eastAsia="Times New Roman" w:hAnsi="Arial"/>
          <w:szCs w:val="26"/>
          <w:rtl/>
        </w:rPr>
        <w:t>القدرات لأقل البلدان نموا</w:t>
      </w:r>
      <w:r w:rsidR="00D876B2">
        <w:rPr>
          <w:rFonts w:ascii="Arial" w:eastAsia="Times New Roman" w:hAnsi="Arial" w:hint="cs"/>
          <w:szCs w:val="26"/>
          <w:rtl/>
        </w:rPr>
        <w:t>ً</w:t>
      </w:r>
      <w:r w:rsidRPr="004B5E90">
        <w:rPr>
          <w:rFonts w:ascii="Arial" w:eastAsia="Times New Roman" w:hAnsi="Arial"/>
          <w:szCs w:val="26"/>
          <w:rtl/>
        </w:rPr>
        <w:t xml:space="preserve"> والدول الجزرية الصغيرة النامية </w:t>
      </w:r>
      <w:r w:rsidRPr="004B5E90">
        <w:rPr>
          <w:rFonts w:ascii="Arial" w:eastAsia="Times New Roman" w:hAnsi="Arial"/>
          <w:szCs w:val="26"/>
        </w:rPr>
        <w:t>(SIDS)</w:t>
      </w:r>
      <w:r w:rsidRPr="004B5E90">
        <w:rPr>
          <w:rFonts w:ascii="Arial" w:eastAsia="Times New Roman" w:hAnsi="Arial"/>
          <w:szCs w:val="26"/>
          <w:rtl/>
        </w:rPr>
        <w:t xml:space="preserve"> في تعزيز قدراتها على توفير معلومات وخدمات رئيسية عن </w:t>
      </w:r>
      <w:proofErr w:type="gramStart"/>
      <w:r w:rsidRPr="004B5E90">
        <w:rPr>
          <w:rFonts w:ascii="Arial" w:eastAsia="Times New Roman" w:hAnsi="Arial"/>
          <w:szCs w:val="26"/>
          <w:rtl/>
        </w:rPr>
        <w:t>مخاطر</w:t>
      </w:r>
      <w:proofErr w:type="gramEnd"/>
      <w:r w:rsidRPr="004B5E90">
        <w:rPr>
          <w:rFonts w:ascii="Arial" w:eastAsia="Times New Roman" w:hAnsi="Arial"/>
          <w:szCs w:val="26"/>
          <w:rtl/>
        </w:rPr>
        <w:t xml:space="preserve"> المناخ والطقس. وينتمي فريق آخر من أصحاب المصلحة الرئيسيين إلى القطاع الخاص، لا سيما صناعة الأرصاد الجوية الهيدرولوجية التي تمثلها الهيئات ذات الصلة مثل </w:t>
      </w:r>
      <w:hyperlink r:id="rId22" w:history="1">
        <w:r w:rsidRPr="005A1B93">
          <w:rPr>
            <w:rStyle w:val="Hyperlink"/>
            <w:rFonts w:ascii="Arial" w:eastAsia="Times New Roman" w:hAnsi="Arial"/>
            <w:szCs w:val="26"/>
            <w:rtl/>
          </w:rPr>
          <w:t>رابطة صناعة معدات الأرصاد الجوية الهيدرولوجية</w:t>
        </w:r>
      </w:hyperlink>
      <w:r w:rsidRPr="005A1B93">
        <w:rPr>
          <w:rFonts w:ascii="Arial" w:eastAsia="Times New Roman" w:hAnsi="Arial"/>
          <w:szCs w:val="26"/>
          <w:rtl/>
        </w:rPr>
        <w:t xml:space="preserve"> </w:t>
      </w:r>
      <w:r w:rsidRPr="005A1B93">
        <w:rPr>
          <w:rFonts w:ascii="Arial" w:eastAsia="Times New Roman" w:hAnsi="Arial"/>
          <w:szCs w:val="26"/>
        </w:rPr>
        <w:t>(HMEI)</w:t>
      </w:r>
      <w:r w:rsidRPr="005A1B93">
        <w:rPr>
          <w:rFonts w:ascii="Arial" w:eastAsia="Times New Roman" w:hAnsi="Arial"/>
          <w:szCs w:val="26"/>
          <w:rtl/>
        </w:rPr>
        <w:t>.</w:t>
      </w:r>
      <w:r w:rsidRPr="004B5E90">
        <w:rPr>
          <w:rFonts w:ascii="Arial" w:eastAsia="Times New Roman" w:hAnsi="Arial"/>
          <w:szCs w:val="26"/>
          <w:rtl/>
        </w:rPr>
        <w:t xml:space="preserve"> و</w:t>
      </w:r>
      <w:r w:rsidR="00D876B2">
        <w:rPr>
          <w:rFonts w:ascii="Arial" w:eastAsia="Times New Roman" w:hAnsi="Arial" w:hint="cs"/>
          <w:szCs w:val="26"/>
          <w:rtl/>
        </w:rPr>
        <w:t xml:space="preserve">قد </w:t>
      </w:r>
      <w:r w:rsidRPr="004B5E90">
        <w:rPr>
          <w:rFonts w:ascii="Arial" w:eastAsia="Times New Roman" w:hAnsi="Arial"/>
          <w:szCs w:val="26"/>
          <w:rtl/>
        </w:rPr>
        <w:t xml:space="preserve">شدد </w:t>
      </w:r>
      <w:hyperlink r:id="rId23" w:anchor=".ZFeMIi9BxMA" w:history="1">
        <w:r w:rsidRPr="00095BA2">
          <w:rPr>
            <w:rStyle w:val="Hyperlink"/>
            <w:rFonts w:ascii="Arial" w:eastAsia="Times New Roman" w:hAnsi="Arial"/>
            <w:szCs w:val="26"/>
            <w:rtl/>
          </w:rPr>
          <w:t xml:space="preserve">إعلان جنيف لعام </w:t>
        </w:r>
        <w:r w:rsidRPr="00095BA2">
          <w:rPr>
            <w:rStyle w:val="Hyperlink"/>
            <w:rFonts w:ascii="Arial" w:eastAsia="Times New Roman" w:hAnsi="Arial"/>
            <w:szCs w:val="26"/>
          </w:rPr>
          <w:t>2019</w:t>
        </w:r>
      </w:hyperlink>
      <w:r w:rsidRPr="004B5E90">
        <w:rPr>
          <w:rFonts w:ascii="Arial" w:eastAsia="Times New Roman" w:hAnsi="Arial"/>
          <w:szCs w:val="26"/>
          <w:rtl/>
        </w:rPr>
        <w:t xml:space="preserve"> على ضرورة تحسين إشراك القطاع الخاص في أنشطة المنظمة </w:t>
      </w:r>
      <w:r w:rsidRPr="004B5E90">
        <w:rPr>
          <w:rFonts w:ascii="Arial" w:eastAsia="Times New Roman" w:hAnsi="Arial"/>
          <w:szCs w:val="26"/>
        </w:rPr>
        <w:t>(WMO)</w:t>
      </w:r>
      <w:r w:rsidRPr="004B5E90">
        <w:rPr>
          <w:rFonts w:ascii="Arial" w:eastAsia="Times New Roman" w:hAnsi="Arial"/>
          <w:szCs w:val="26"/>
          <w:rtl/>
        </w:rPr>
        <w:t xml:space="preserve"> للدعم في مجال </w:t>
      </w:r>
      <w:r>
        <w:rPr>
          <w:rFonts w:ascii="Arial" w:eastAsia="Times New Roman" w:hAnsi="Arial" w:hint="cs"/>
          <w:szCs w:val="26"/>
          <w:rtl/>
        </w:rPr>
        <w:t>تنمية</w:t>
      </w:r>
      <w:r w:rsidRPr="004B5E90">
        <w:rPr>
          <w:rFonts w:ascii="Arial" w:eastAsia="Times New Roman" w:hAnsi="Arial"/>
          <w:szCs w:val="26"/>
          <w:rtl/>
        </w:rPr>
        <w:t xml:space="preserve"> القدرات من أجل توفير حلول تكنولوجية فعالة ومستدامة</w:t>
      </w:r>
      <w:hyperlink r:id="rId24" w:history="1"/>
      <w:r w:rsidRPr="004B5E90">
        <w:rPr>
          <w:rFonts w:ascii="Arial" w:eastAsia="Times New Roman" w:hAnsi="Arial"/>
          <w:szCs w:val="26"/>
          <w:rtl/>
        </w:rPr>
        <w:t xml:space="preserve">، وهو ما يتماشى مع </w:t>
      </w:r>
      <w:r w:rsidR="00D876B2">
        <w:rPr>
          <w:rFonts w:ascii="Arial" w:eastAsia="Times New Roman" w:hAnsi="Arial" w:hint="cs"/>
          <w:szCs w:val="26"/>
          <w:rtl/>
        </w:rPr>
        <w:t>تحقيق</w:t>
      </w:r>
      <w:r w:rsidR="00D876B2" w:rsidRPr="004B5E90">
        <w:rPr>
          <w:rFonts w:ascii="Arial" w:eastAsia="Times New Roman" w:hAnsi="Arial"/>
          <w:szCs w:val="26"/>
          <w:rtl/>
        </w:rPr>
        <w:t xml:space="preserve"> </w:t>
      </w:r>
      <w:r w:rsidRPr="004B5E90">
        <w:rPr>
          <w:rFonts w:ascii="Arial" w:eastAsia="Times New Roman" w:hAnsi="Arial"/>
          <w:szCs w:val="26"/>
          <w:rtl/>
        </w:rPr>
        <w:t xml:space="preserve">الدور الرئيسي للقطاع الخاص في تحقيق أهداف الأمم المتحدة للتنمية المستدامة لعام </w:t>
      </w:r>
      <w:r w:rsidRPr="004B5E90">
        <w:rPr>
          <w:rFonts w:ascii="Arial" w:eastAsia="Times New Roman" w:hAnsi="Arial"/>
          <w:szCs w:val="26"/>
        </w:rPr>
        <w:t>2030</w:t>
      </w:r>
      <w:r w:rsidRPr="004B5E90">
        <w:rPr>
          <w:rFonts w:ascii="Arial" w:eastAsia="Times New Roman" w:hAnsi="Arial"/>
          <w:szCs w:val="26"/>
          <w:rtl/>
        </w:rPr>
        <w:t>.</w:t>
      </w:r>
    </w:p>
    <w:p w14:paraId="759574C3" w14:textId="528316B9"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451101">
        <w:rPr>
          <w:rFonts w:ascii="Arial" w:eastAsia="Times New Roman" w:hAnsi="Arial"/>
          <w:szCs w:val="26"/>
          <w:rtl/>
        </w:rPr>
        <w:t>يشكل</w:t>
      </w:r>
      <w:r w:rsidRPr="00515801">
        <w:rPr>
          <w:rFonts w:ascii="Arial" w:eastAsia="Times New Roman" w:hAnsi="Arial"/>
          <w:b/>
          <w:bCs/>
          <w:szCs w:val="26"/>
          <w:rtl/>
        </w:rPr>
        <w:t xml:space="preserve"> المجمع العالمي التابع للمنظمة </w:t>
      </w:r>
      <w:r w:rsidRPr="00515801">
        <w:rPr>
          <w:rFonts w:ascii="Arial" w:eastAsia="Times New Roman" w:hAnsi="Arial"/>
          <w:b/>
          <w:bCs/>
          <w:szCs w:val="26"/>
        </w:rPr>
        <w:t>(WMO)</w:t>
      </w:r>
      <w:r w:rsidRPr="00515801">
        <w:rPr>
          <w:rFonts w:ascii="Arial" w:eastAsia="Times New Roman" w:hAnsi="Arial"/>
          <w:szCs w:val="26"/>
          <w:rtl/>
        </w:rPr>
        <w:t xml:space="preserve"> جزء</w:t>
      </w:r>
      <w:r>
        <w:rPr>
          <w:rFonts w:ascii="Arial" w:eastAsia="Times New Roman" w:hAnsi="Arial" w:hint="cs"/>
          <w:szCs w:val="26"/>
          <w:rtl/>
        </w:rPr>
        <w:t>اً</w:t>
      </w:r>
      <w:r w:rsidRPr="00515801">
        <w:rPr>
          <w:rFonts w:ascii="Arial" w:eastAsia="Times New Roman" w:hAnsi="Arial"/>
          <w:szCs w:val="26"/>
          <w:rtl/>
        </w:rPr>
        <w:t xml:space="preserve"> لا يتجزأ من </w:t>
      </w:r>
      <w:r w:rsidR="00666CBE">
        <w:rPr>
          <w:rFonts w:ascii="Arial" w:eastAsia="Times New Roman" w:hAnsi="Arial" w:hint="cs"/>
          <w:szCs w:val="26"/>
          <w:rtl/>
        </w:rPr>
        <w:t>شركاء</w:t>
      </w:r>
      <w:r w:rsidR="00666CBE" w:rsidRPr="00515801">
        <w:rPr>
          <w:rFonts w:ascii="Arial" w:eastAsia="Times New Roman" w:hAnsi="Arial"/>
          <w:szCs w:val="26"/>
          <w:rtl/>
        </w:rPr>
        <w:t xml:space="preserve"> </w:t>
      </w:r>
      <w:r w:rsidR="00666CBE">
        <w:rPr>
          <w:rFonts w:ascii="Arial" w:eastAsia="Times New Roman" w:hAnsi="Arial" w:hint="cs"/>
          <w:szCs w:val="26"/>
          <w:rtl/>
        </w:rPr>
        <w:t xml:space="preserve">تنمية القدرات </w:t>
      </w:r>
      <w:r w:rsidRPr="00515801">
        <w:rPr>
          <w:rFonts w:ascii="Arial" w:eastAsia="Times New Roman" w:hAnsi="Arial"/>
          <w:szCs w:val="26"/>
          <w:rtl/>
        </w:rPr>
        <w:t xml:space="preserve">بوصفه شبكة تعاونية من المؤسسات التعليمية والمرافق الوطنية للأرصاد الجوية والهيدرولوجيا </w:t>
      </w:r>
      <w:r w:rsidRPr="00515801">
        <w:rPr>
          <w:rFonts w:ascii="Arial" w:eastAsia="Times New Roman" w:hAnsi="Arial"/>
          <w:szCs w:val="26"/>
        </w:rPr>
        <w:t>(NMHSs)</w:t>
      </w:r>
      <w:r w:rsidR="00666CBE">
        <w:rPr>
          <w:rFonts w:ascii="Arial" w:eastAsia="Times New Roman" w:hAnsi="Arial" w:hint="cs"/>
          <w:szCs w:val="26"/>
          <w:rtl/>
        </w:rPr>
        <w:t xml:space="preserve"> مشاركة </w:t>
      </w:r>
      <w:r w:rsidRPr="00515801">
        <w:rPr>
          <w:rFonts w:ascii="Arial" w:eastAsia="Times New Roman" w:hAnsi="Arial"/>
          <w:szCs w:val="26"/>
          <w:rtl/>
        </w:rPr>
        <w:t>في تطوير وتقديم التعليم والتدريب في مجالات الأرصاد الجوية</w:t>
      </w:r>
      <w:r w:rsidR="008017DD">
        <w:rPr>
          <w:rFonts w:ascii="Arial" w:eastAsia="Times New Roman" w:hAnsi="Arial" w:hint="cs"/>
          <w:szCs w:val="26"/>
          <w:rtl/>
        </w:rPr>
        <w:t>،</w:t>
      </w:r>
      <w:r w:rsidRPr="00515801">
        <w:rPr>
          <w:rFonts w:ascii="Arial" w:eastAsia="Times New Roman" w:hAnsi="Arial"/>
          <w:szCs w:val="26"/>
          <w:rtl/>
        </w:rPr>
        <w:t xml:space="preserve"> وعلم المناخ</w:t>
      </w:r>
      <w:r w:rsidR="008017DD">
        <w:rPr>
          <w:rFonts w:ascii="Arial" w:eastAsia="Times New Roman" w:hAnsi="Arial" w:hint="cs"/>
          <w:szCs w:val="26"/>
          <w:rtl/>
        </w:rPr>
        <w:t>،</w:t>
      </w:r>
      <w:r w:rsidRPr="00515801">
        <w:rPr>
          <w:rFonts w:ascii="Arial" w:eastAsia="Times New Roman" w:hAnsi="Arial"/>
          <w:szCs w:val="26"/>
          <w:rtl/>
        </w:rPr>
        <w:t xml:space="preserve"> والهيدرولوجيا</w:t>
      </w:r>
      <w:r w:rsidR="008017DD">
        <w:rPr>
          <w:rFonts w:ascii="Arial" w:eastAsia="Times New Roman" w:hAnsi="Arial" w:hint="cs"/>
          <w:szCs w:val="26"/>
          <w:rtl/>
        </w:rPr>
        <w:t>،</w:t>
      </w:r>
      <w:r w:rsidRPr="00515801">
        <w:rPr>
          <w:rFonts w:ascii="Arial" w:eastAsia="Times New Roman" w:hAnsi="Arial"/>
          <w:szCs w:val="26"/>
          <w:rtl/>
        </w:rPr>
        <w:t xml:space="preserve"> والعلوم البيئية ذات الصلة، فضلا عن المختبر الافتراضي للتعليم والتدريب في مجال سواتل الأرصاد الجوية </w:t>
      </w:r>
      <w:r w:rsidRPr="00515801">
        <w:rPr>
          <w:rFonts w:ascii="Arial" w:eastAsia="Times New Roman" w:hAnsi="Arial"/>
          <w:szCs w:val="26"/>
        </w:rPr>
        <w:t>(VLab)</w:t>
      </w:r>
      <w:r w:rsidRPr="00515801">
        <w:rPr>
          <w:rFonts w:ascii="Arial" w:eastAsia="Times New Roman" w:hAnsi="Arial"/>
          <w:szCs w:val="26"/>
          <w:rtl/>
        </w:rPr>
        <w:t xml:space="preserve"> كشبكة عالمية من مراكز التدريب المتخصصة</w:t>
      </w:r>
      <w:r w:rsidR="008017DD">
        <w:rPr>
          <w:rFonts w:ascii="Arial" w:eastAsia="Times New Roman" w:hAnsi="Arial" w:hint="cs"/>
          <w:szCs w:val="26"/>
          <w:rtl/>
        </w:rPr>
        <w:t xml:space="preserve"> </w:t>
      </w:r>
      <w:r w:rsidR="008017DD">
        <w:rPr>
          <w:rFonts w:ascii="Arial" w:eastAsia="Times New Roman" w:hAnsi="Arial"/>
          <w:szCs w:val="26"/>
          <w:rtl/>
        </w:rPr>
        <w:t>–</w:t>
      </w:r>
      <w:r w:rsidR="008017DD">
        <w:rPr>
          <w:rFonts w:ascii="Arial" w:eastAsia="Times New Roman" w:hAnsi="Arial" w:hint="cs"/>
          <w:szCs w:val="26"/>
          <w:rtl/>
        </w:rPr>
        <w:t xml:space="preserve"> تعرف باسم </w:t>
      </w:r>
      <w:r w:rsidRPr="00515801">
        <w:rPr>
          <w:rFonts w:ascii="Arial" w:eastAsia="Times New Roman" w:hAnsi="Arial"/>
          <w:szCs w:val="26"/>
          <w:rtl/>
        </w:rPr>
        <w:t xml:space="preserve">مراكز </w:t>
      </w:r>
      <w:r w:rsidR="008017DD">
        <w:rPr>
          <w:rFonts w:ascii="Arial" w:eastAsia="Times New Roman" w:hAnsi="Arial" w:hint="cs"/>
          <w:szCs w:val="26"/>
          <w:rtl/>
        </w:rPr>
        <w:t xml:space="preserve">التميز </w:t>
      </w:r>
      <w:r w:rsidR="008017DD">
        <w:rPr>
          <w:rFonts w:ascii="Arial" w:eastAsia="Times New Roman" w:hAnsi="Arial"/>
          <w:szCs w:val="26"/>
          <w:rtl/>
        </w:rPr>
        <w:t>–</w:t>
      </w:r>
      <w:r w:rsidRPr="00515801">
        <w:rPr>
          <w:rFonts w:ascii="Arial" w:eastAsia="Times New Roman" w:hAnsi="Arial"/>
          <w:szCs w:val="26"/>
          <w:rtl/>
        </w:rPr>
        <w:t xml:space="preserve"> التي يدعمها واحد أو أكثر من مشغلي السواتل التابعة لفريق تنسيق السواتل الخاصة بالأرصاد الجوية </w:t>
      </w:r>
      <w:r w:rsidRPr="00515801">
        <w:rPr>
          <w:rFonts w:ascii="Arial" w:eastAsia="Times New Roman" w:hAnsi="Arial"/>
          <w:szCs w:val="26"/>
        </w:rPr>
        <w:t>(CGMS)</w:t>
      </w:r>
      <w:r w:rsidRPr="00515801">
        <w:rPr>
          <w:rFonts w:ascii="Arial" w:eastAsia="Times New Roman" w:hAnsi="Arial"/>
          <w:szCs w:val="26"/>
          <w:rtl/>
        </w:rPr>
        <w:t xml:space="preserve"> والمشاركة في تحسين خدمات الطقس</w:t>
      </w:r>
      <w:r w:rsidR="008017DD">
        <w:rPr>
          <w:rFonts w:ascii="Arial" w:eastAsia="Times New Roman" w:hAnsi="Arial" w:hint="cs"/>
          <w:szCs w:val="26"/>
          <w:rtl/>
        </w:rPr>
        <w:t>،</w:t>
      </w:r>
      <w:r w:rsidRPr="00515801">
        <w:rPr>
          <w:rFonts w:ascii="Arial" w:eastAsia="Times New Roman" w:hAnsi="Arial"/>
          <w:szCs w:val="26"/>
          <w:rtl/>
        </w:rPr>
        <w:t xml:space="preserve"> </w:t>
      </w:r>
      <w:r w:rsidR="008017DD">
        <w:rPr>
          <w:rFonts w:ascii="Arial" w:eastAsia="Times New Roman" w:hAnsi="Arial" w:hint="cs"/>
          <w:szCs w:val="26"/>
          <w:rtl/>
        </w:rPr>
        <w:t>والمياه،</w:t>
      </w:r>
      <w:r w:rsidRPr="00515801">
        <w:rPr>
          <w:rFonts w:ascii="Arial" w:eastAsia="Times New Roman" w:hAnsi="Arial"/>
          <w:szCs w:val="26"/>
          <w:rtl/>
        </w:rPr>
        <w:t xml:space="preserve"> والمناخ</w:t>
      </w:r>
      <w:r w:rsidR="008017DD">
        <w:rPr>
          <w:rFonts w:ascii="Arial" w:eastAsia="Times New Roman" w:hAnsi="Arial" w:hint="cs"/>
          <w:szCs w:val="26"/>
          <w:rtl/>
        </w:rPr>
        <w:t>،</w:t>
      </w:r>
      <w:r w:rsidRPr="00515801">
        <w:rPr>
          <w:rFonts w:ascii="Arial" w:eastAsia="Times New Roman" w:hAnsi="Arial"/>
          <w:szCs w:val="26"/>
          <w:rtl/>
        </w:rPr>
        <w:t xml:space="preserve"> والخدمات البيئية ذات الصلة من خلال تمكين أعضاء المنظمة </w:t>
      </w:r>
      <w:r w:rsidRPr="00515801">
        <w:rPr>
          <w:rFonts w:ascii="Arial" w:eastAsia="Times New Roman" w:hAnsi="Arial"/>
          <w:szCs w:val="26"/>
        </w:rPr>
        <w:t>(WMO)</w:t>
      </w:r>
      <w:r w:rsidRPr="00515801">
        <w:rPr>
          <w:rFonts w:ascii="Arial" w:eastAsia="Times New Roman" w:hAnsi="Arial"/>
          <w:szCs w:val="26"/>
          <w:rtl/>
        </w:rPr>
        <w:t xml:space="preserve"> من استخدام البيانات الساتلية.</w:t>
      </w:r>
    </w:p>
    <w:p w14:paraId="01AD4512" w14:textId="77777777" w:rsidR="00CC0134" w:rsidRPr="00DA39FB" w:rsidRDefault="00CC0134" w:rsidP="00CC0134">
      <w:pPr>
        <w:pStyle w:val="Heading2"/>
        <w:spacing w:before="240"/>
        <w:rPr>
          <w:rFonts w:asciiTheme="minorBidi" w:eastAsia="Times New Roman" w:hAnsiTheme="minorBidi" w:cstheme="minorBidi"/>
          <w:color w:val="2F5496"/>
          <w:lang w:val="ar-SA" w:bidi="en-GB"/>
        </w:rPr>
      </w:pPr>
      <w:bookmarkStart w:id="15" w:name="_Toc126053984"/>
      <w:r w:rsidRPr="00DA39FB">
        <w:rPr>
          <w:rFonts w:asciiTheme="minorBidi" w:hAnsiTheme="minorBidi" w:cstheme="minorBidi"/>
          <w:sz w:val="20"/>
          <w:szCs w:val="20"/>
        </w:rPr>
        <w:t>2</w:t>
      </w:r>
      <w:r>
        <w:rPr>
          <w:rFonts w:asciiTheme="minorBidi" w:hAnsiTheme="minorBidi" w:cstheme="minorBidi"/>
          <w:sz w:val="20"/>
          <w:szCs w:val="20"/>
        </w:rPr>
        <w:t>.</w:t>
      </w:r>
      <w:r w:rsidRPr="00DA39FB">
        <w:rPr>
          <w:rFonts w:asciiTheme="minorBidi" w:hAnsiTheme="minorBidi" w:cstheme="minorBidi"/>
          <w:sz w:val="20"/>
          <w:szCs w:val="20"/>
        </w:rPr>
        <w:t>4</w:t>
      </w:r>
      <w:r w:rsidRPr="00DA39FB">
        <w:rPr>
          <w:rFonts w:asciiTheme="minorBidi" w:hAnsiTheme="minorBidi" w:cstheme="minorBidi"/>
          <w:rtl/>
        </w:rPr>
        <w:tab/>
        <w:t xml:space="preserve">علاقة </w:t>
      </w:r>
      <w:r>
        <w:rPr>
          <w:rFonts w:asciiTheme="minorBidi" w:hAnsiTheme="minorBidi" w:cstheme="minorBidi" w:hint="cs"/>
          <w:rtl/>
        </w:rPr>
        <w:t>الاستراتيجية</w:t>
      </w:r>
      <w:r w:rsidRPr="00DA39FB">
        <w:rPr>
          <w:rFonts w:asciiTheme="minorBidi" w:hAnsiTheme="minorBidi" w:cstheme="minorBidi"/>
          <w:rtl/>
        </w:rPr>
        <w:t xml:space="preserve"> </w:t>
      </w:r>
      <w:r w:rsidRPr="00DA39FB">
        <w:rPr>
          <w:rFonts w:asciiTheme="minorBidi" w:hAnsiTheme="minorBidi" w:cstheme="minorBidi"/>
          <w:sz w:val="20"/>
          <w:szCs w:val="20"/>
        </w:rPr>
        <w:t>(WCDS)</w:t>
      </w:r>
      <w:r w:rsidRPr="00DA39FB">
        <w:rPr>
          <w:rFonts w:asciiTheme="minorBidi" w:hAnsiTheme="minorBidi" w:cstheme="minorBidi"/>
          <w:rtl/>
        </w:rPr>
        <w:t xml:space="preserve"> بالسياسات والمبادرات الاستراتيجية الأخرى للمنظمة </w:t>
      </w:r>
      <w:r w:rsidRPr="00DA39FB">
        <w:rPr>
          <w:rFonts w:asciiTheme="minorBidi" w:hAnsiTheme="minorBidi" w:cstheme="minorBidi"/>
          <w:sz w:val="20"/>
          <w:szCs w:val="20"/>
        </w:rPr>
        <w:t>(WMO)</w:t>
      </w:r>
      <w:bookmarkEnd w:id="15"/>
    </w:p>
    <w:p w14:paraId="6F3F6A20" w14:textId="3A8D41E8"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يتضمن عدد من خطط واستراتيجيات التنفيذ التي وضعت لدعم الخطة الاستراتيجية للمنظمة </w:t>
      </w:r>
      <w:r w:rsidRPr="00515801">
        <w:rPr>
          <w:rFonts w:ascii="Arial" w:eastAsia="Calibri" w:hAnsi="Arial"/>
          <w:szCs w:val="26"/>
        </w:rPr>
        <w:t>(WMO)</w:t>
      </w:r>
      <w:r w:rsidRPr="00515801">
        <w:rPr>
          <w:rFonts w:ascii="Arial" w:eastAsia="Calibri" w:hAnsi="Arial"/>
          <w:szCs w:val="26"/>
          <w:rtl/>
        </w:rPr>
        <w:t xml:space="preserve"> عناصر دعم </w:t>
      </w:r>
      <w:r>
        <w:rPr>
          <w:rFonts w:ascii="Arial" w:eastAsia="Calibri" w:hAnsi="Arial" w:hint="cs"/>
          <w:szCs w:val="26"/>
          <w:rtl/>
        </w:rPr>
        <w:t>تنمية</w:t>
      </w:r>
      <w:r w:rsidRPr="00515801">
        <w:rPr>
          <w:rFonts w:ascii="Arial" w:eastAsia="Calibri" w:hAnsi="Arial"/>
          <w:szCs w:val="26"/>
          <w:rtl/>
        </w:rPr>
        <w:t xml:space="preserve"> القدرات. و</w:t>
      </w:r>
      <w:r w:rsidR="008017DD">
        <w:rPr>
          <w:rFonts w:ascii="Arial" w:eastAsia="Calibri" w:hAnsi="Arial" w:hint="cs"/>
          <w:szCs w:val="26"/>
          <w:rtl/>
        </w:rPr>
        <w:t>ت</w:t>
      </w:r>
      <w:r w:rsidRPr="00515801">
        <w:rPr>
          <w:rFonts w:ascii="Arial" w:eastAsia="Calibri" w:hAnsi="Arial"/>
          <w:szCs w:val="26"/>
          <w:rtl/>
        </w:rPr>
        <w:t xml:space="preserve">تمثل أحد أهداف </w:t>
      </w:r>
      <w:r w:rsidR="008017DD">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في ضمان اتساق وتكامل تلك العناصر كجزء من إطار استراتيجي مشترك واحد </w:t>
      </w:r>
      <w:r w:rsidR="008017DD">
        <w:rPr>
          <w:rFonts w:ascii="Arial" w:eastAsia="Calibri" w:hAnsi="Arial" w:hint="cs"/>
          <w:szCs w:val="26"/>
          <w:rtl/>
        </w:rPr>
        <w:t>لتنمية</w:t>
      </w:r>
      <w:r w:rsidR="008017DD" w:rsidRPr="00515801">
        <w:rPr>
          <w:rFonts w:ascii="Arial" w:eastAsia="Calibri" w:hAnsi="Arial"/>
          <w:szCs w:val="26"/>
          <w:rtl/>
        </w:rPr>
        <w:t xml:space="preserve"> </w:t>
      </w:r>
      <w:r w:rsidRPr="00515801">
        <w:rPr>
          <w:rFonts w:ascii="Arial" w:eastAsia="Calibri" w:hAnsi="Arial"/>
          <w:szCs w:val="26"/>
          <w:rtl/>
        </w:rPr>
        <w:t>القدرات.</w:t>
      </w:r>
    </w:p>
    <w:p w14:paraId="6ED73C5E" w14:textId="17D676D8" w:rsidR="00CC0134" w:rsidRPr="004B5E90" w:rsidRDefault="00CC0134" w:rsidP="00CC0134">
      <w:pPr>
        <w:tabs>
          <w:tab w:val="clear" w:pos="1134"/>
        </w:tabs>
        <w:bidi/>
        <w:spacing w:before="240" w:line="320" w:lineRule="exact"/>
        <w:ind w:right="-170"/>
        <w:jc w:val="left"/>
        <w:rPr>
          <w:rFonts w:ascii="Arial" w:eastAsia="Calibri" w:hAnsi="Arial"/>
          <w:szCs w:val="26"/>
        </w:rPr>
      </w:pPr>
      <w:r w:rsidRPr="004B5E90">
        <w:rPr>
          <w:rFonts w:ascii="Arial" w:eastAsia="Calibri" w:hAnsi="Arial"/>
          <w:szCs w:val="26"/>
          <w:rtl/>
        </w:rPr>
        <w:t xml:space="preserve">وفي مجال تقديم الخدمات، ينبغي أن </w:t>
      </w:r>
      <w:r w:rsidR="008017DD">
        <w:rPr>
          <w:rFonts w:ascii="Arial" w:eastAsia="Calibri" w:hAnsi="Arial" w:hint="cs"/>
          <w:szCs w:val="26"/>
          <w:rtl/>
        </w:rPr>
        <w:t>تكون الاستراتيجية</w:t>
      </w:r>
      <w:r w:rsidRPr="004B5E90">
        <w:rPr>
          <w:rFonts w:ascii="Arial" w:eastAsia="Calibri" w:hAnsi="Arial"/>
          <w:szCs w:val="26"/>
          <w:rtl/>
        </w:rPr>
        <w:t xml:space="preserve"> </w:t>
      </w:r>
      <w:r w:rsidRPr="004B5E90">
        <w:rPr>
          <w:rFonts w:ascii="Arial" w:eastAsia="Calibri" w:hAnsi="Arial"/>
          <w:szCs w:val="26"/>
        </w:rPr>
        <w:t>(WCDS)</w:t>
      </w:r>
      <w:r w:rsidRPr="004B5E90">
        <w:rPr>
          <w:rFonts w:ascii="Arial" w:eastAsia="Calibri" w:hAnsi="Arial"/>
          <w:szCs w:val="26"/>
          <w:rtl/>
        </w:rPr>
        <w:t xml:space="preserve"> </w:t>
      </w:r>
      <w:r w:rsidR="008017DD">
        <w:rPr>
          <w:rFonts w:ascii="Arial" w:eastAsia="Calibri" w:hAnsi="Arial" w:hint="cs"/>
          <w:szCs w:val="26"/>
          <w:rtl/>
        </w:rPr>
        <w:t>متسقة</w:t>
      </w:r>
      <w:r w:rsidR="008017DD" w:rsidRPr="004B5E90">
        <w:rPr>
          <w:rFonts w:ascii="Arial" w:eastAsia="Calibri" w:hAnsi="Arial"/>
          <w:szCs w:val="26"/>
          <w:rtl/>
        </w:rPr>
        <w:t xml:space="preserve"> </w:t>
      </w:r>
      <w:r w:rsidRPr="004B5E90">
        <w:rPr>
          <w:rFonts w:ascii="Arial" w:eastAsia="Calibri" w:hAnsi="Arial"/>
          <w:szCs w:val="26"/>
          <w:rtl/>
        </w:rPr>
        <w:t>مع</w:t>
      </w:r>
      <w:r w:rsidR="00095BA2">
        <w:rPr>
          <w:rFonts w:ascii="Arial" w:eastAsia="Calibri" w:hAnsi="Arial" w:hint="cs"/>
          <w:szCs w:val="26"/>
          <w:rtl/>
        </w:rPr>
        <w:t xml:space="preserve"> </w:t>
      </w:r>
      <w:hyperlink r:id="rId25" w:anchor=".ZFeNMS9BypZ" w:history="1">
        <w:r w:rsidR="00095BA2" w:rsidRPr="00095BA2">
          <w:rPr>
            <w:rStyle w:val="Hyperlink"/>
            <w:rFonts w:ascii="Arial" w:eastAsia="Calibri" w:hAnsi="Arial" w:hint="cs"/>
            <w:i/>
            <w:iCs/>
            <w:szCs w:val="26"/>
            <w:rtl/>
          </w:rPr>
          <w:t xml:space="preserve">استراتيجية المنظمة </w:t>
        </w:r>
        <w:r w:rsidR="00095BA2" w:rsidRPr="00095BA2">
          <w:rPr>
            <w:rStyle w:val="Hyperlink"/>
            <w:rFonts w:ascii="Arial" w:eastAsia="Calibri" w:hAnsi="Arial"/>
            <w:i/>
            <w:iCs/>
            <w:szCs w:val="26"/>
            <w:lang w:val="de-DE"/>
          </w:rPr>
          <w:t>(WMO)</w:t>
        </w:r>
        <w:r w:rsidR="00095BA2" w:rsidRPr="00095BA2">
          <w:rPr>
            <w:rStyle w:val="Hyperlink"/>
            <w:rFonts w:ascii="Arial" w:eastAsia="Calibri" w:hAnsi="Arial" w:hint="cs"/>
            <w:i/>
            <w:iCs/>
            <w:szCs w:val="26"/>
            <w:rtl/>
            <w:lang w:val="de-DE"/>
          </w:rPr>
          <w:t xml:space="preserve"> لتقديم الخدمات</w:t>
        </w:r>
      </w:hyperlink>
      <w:r w:rsidR="00095BA2">
        <w:rPr>
          <w:rFonts w:ascii="Arial" w:eastAsia="Calibri" w:hAnsi="Arial" w:hint="cs"/>
          <w:szCs w:val="26"/>
          <w:rtl/>
          <w:lang w:val="de-DE"/>
        </w:rPr>
        <w:t>،</w:t>
      </w:r>
      <w:r w:rsidRPr="004B5E90">
        <w:rPr>
          <w:rFonts w:ascii="Arial" w:eastAsia="Calibri" w:hAnsi="Arial"/>
          <w:szCs w:val="26"/>
          <w:rtl/>
        </w:rPr>
        <w:t xml:space="preserve"> التي توجه الإجراءات الرامية إلى تحقيق </w:t>
      </w:r>
      <w:r w:rsidR="008017DD">
        <w:rPr>
          <w:rFonts w:ascii="Arial" w:eastAsia="Calibri" w:hAnsi="Arial" w:hint="cs"/>
          <w:szCs w:val="26"/>
          <w:rtl/>
        </w:rPr>
        <w:t>الهدف</w:t>
      </w:r>
      <w:r w:rsidR="008017DD" w:rsidRPr="004B5E90">
        <w:rPr>
          <w:rFonts w:ascii="Arial" w:eastAsia="Calibri" w:hAnsi="Arial"/>
          <w:szCs w:val="26"/>
          <w:rtl/>
        </w:rPr>
        <w:t xml:space="preserve"> </w:t>
      </w:r>
      <w:r w:rsidRPr="004B5E90">
        <w:rPr>
          <w:rFonts w:ascii="Arial" w:eastAsia="Calibri" w:hAnsi="Arial"/>
          <w:szCs w:val="26"/>
          <w:rtl/>
        </w:rPr>
        <w:t xml:space="preserve">طويلة الأجل </w:t>
      </w:r>
      <w:r w:rsidRPr="004B5E90">
        <w:rPr>
          <w:rFonts w:ascii="Arial" w:eastAsia="Calibri" w:hAnsi="Arial"/>
          <w:szCs w:val="26"/>
        </w:rPr>
        <w:t>1</w:t>
      </w:r>
      <w:r w:rsidRPr="004B5E90">
        <w:rPr>
          <w:rFonts w:ascii="Arial" w:eastAsia="Calibri" w:hAnsi="Arial"/>
          <w:szCs w:val="26"/>
          <w:rtl/>
        </w:rPr>
        <w:t xml:space="preserve">، </w:t>
      </w:r>
      <w:r w:rsidRPr="004B5E90">
        <w:rPr>
          <w:rFonts w:ascii="Arial" w:eastAsia="Calibri" w:hAnsi="Arial"/>
          <w:i/>
          <w:iCs/>
          <w:szCs w:val="26"/>
          <w:rtl/>
        </w:rPr>
        <w:t>تلبية الاحتياجات المجتمعية على نحو أفض</w:t>
      </w:r>
      <w:r w:rsidRPr="004B5E90">
        <w:rPr>
          <w:rFonts w:ascii="Arial" w:eastAsia="Calibri" w:hAnsi="Arial"/>
          <w:i/>
          <w:iCs/>
          <w:szCs w:val="26"/>
          <w:rtl/>
          <w:lang w:bidi="ar-EG"/>
        </w:rPr>
        <w:t>ل:</w:t>
      </w:r>
      <w:r w:rsidRPr="004B5E90">
        <w:rPr>
          <w:rFonts w:ascii="Arial" w:eastAsia="Calibri" w:hAnsi="Arial"/>
          <w:i/>
          <w:iCs/>
          <w:szCs w:val="26"/>
          <w:rtl/>
        </w:rPr>
        <w:t xml:space="preserve"> تقديم معلومات وخدمات موثوقة ويمكن الحصول عليها وموجهة إلى المستخدمين ومناسبة للغرض. </w:t>
      </w:r>
      <w:r w:rsidR="008017DD">
        <w:rPr>
          <w:rFonts w:ascii="Arial" w:eastAsia="Calibri" w:hAnsi="Arial" w:hint="cs"/>
          <w:szCs w:val="26"/>
          <w:rtl/>
        </w:rPr>
        <w:t>و</w:t>
      </w:r>
      <w:r w:rsidRPr="004B5E90">
        <w:rPr>
          <w:rFonts w:ascii="Arial" w:eastAsia="Calibri" w:hAnsi="Arial"/>
          <w:szCs w:val="26"/>
          <w:rtl/>
        </w:rPr>
        <w:t xml:space="preserve">يعد تعزيز النظم الوطنية للإنذار المبكر بالأخطار المتعددة </w:t>
      </w:r>
      <w:r w:rsidRPr="004B5E90">
        <w:rPr>
          <w:rFonts w:ascii="Arial" w:eastAsia="Calibri" w:hAnsi="Arial"/>
          <w:szCs w:val="26"/>
        </w:rPr>
        <w:t>(MHEWS)</w:t>
      </w:r>
      <w:r w:rsidRPr="004B5E90">
        <w:rPr>
          <w:rFonts w:ascii="Arial" w:eastAsia="Calibri" w:hAnsi="Arial"/>
          <w:szCs w:val="26"/>
          <w:rtl/>
        </w:rPr>
        <w:t xml:space="preserve"> مجالا رئيسيا</w:t>
      </w:r>
      <w:r w:rsidR="008017DD">
        <w:rPr>
          <w:rFonts w:ascii="Arial" w:eastAsia="Calibri" w:hAnsi="Arial" w:hint="cs"/>
          <w:szCs w:val="26"/>
          <w:rtl/>
        </w:rPr>
        <w:t>ً</w:t>
      </w:r>
      <w:r w:rsidRPr="004B5E90">
        <w:rPr>
          <w:rFonts w:ascii="Arial" w:eastAsia="Calibri" w:hAnsi="Arial"/>
          <w:szCs w:val="26"/>
          <w:rtl/>
        </w:rPr>
        <w:t xml:space="preserve"> </w:t>
      </w:r>
      <w:r w:rsidR="008017DD">
        <w:rPr>
          <w:rFonts w:ascii="Arial" w:eastAsia="Calibri" w:hAnsi="Arial" w:hint="cs"/>
          <w:szCs w:val="26"/>
          <w:rtl/>
        </w:rPr>
        <w:t>لتنمية</w:t>
      </w:r>
      <w:r w:rsidR="008017DD" w:rsidRPr="004B5E90">
        <w:rPr>
          <w:rFonts w:ascii="Arial" w:eastAsia="Calibri" w:hAnsi="Arial"/>
          <w:szCs w:val="26"/>
          <w:rtl/>
        </w:rPr>
        <w:t xml:space="preserve"> </w:t>
      </w:r>
      <w:r w:rsidRPr="004B5E90">
        <w:rPr>
          <w:rFonts w:ascii="Arial" w:eastAsia="Calibri" w:hAnsi="Arial"/>
          <w:szCs w:val="26"/>
          <w:rtl/>
        </w:rPr>
        <w:t>القدرات</w:t>
      </w:r>
      <w:r w:rsidR="008017DD">
        <w:rPr>
          <w:rFonts w:ascii="Arial" w:eastAsia="Calibri" w:hAnsi="Arial" w:hint="cs"/>
          <w:szCs w:val="26"/>
          <w:rtl/>
        </w:rPr>
        <w:t xml:space="preserve">، وهو المجال الذي وضُع من بين الأوليات </w:t>
      </w:r>
      <w:r w:rsidRPr="004B5E90">
        <w:rPr>
          <w:rFonts w:ascii="Arial" w:eastAsia="Calibri" w:hAnsi="Arial"/>
          <w:szCs w:val="26"/>
          <w:rtl/>
        </w:rPr>
        <w:t>ور</w:t>
      </w:r>
      <w:r w:rsidR="008017DD">
        <w:rPr>
          <w:rFonts w:ascii="Arial" w:eastAsia="Calibri" w:hAnsi="Arial" w:hint="cs"/>
          <w:szCs w:val="26"/>
          <w:rtl/>
        </w:rPr>
        <w:t>ُ</w:t>
      </w:r>
      <w:r w:rsidRPr="004B5E90">
        <w:rPr>
          <w:rFonts w:ascii="Arial" w:eastAsia="Calibri" w:hAnsi="Arial"/>
          <w:szCs w:val="26"/>
          <w:rtl/>
        </w:rPr>
        <w:t xml:space="preserve">فع </w:t>
      </w:r>
      <w:r w:rsidR="008017DD">
        <w:rPr>
          <w:rFonts w:ascii="Arial" w:eastAsia="Calibri" w:hAnsi="Arial" w:hint="cs"/>
          <w:szCs w:val="26"/>
          <w:rtl/>
        </w:rPr>
        <w:t xml:space="preserve">إلى </w:t>
      </w:r>
      <w:r w:rsidR="001C07DC">
        <w:rPr>
          <w:rFonts w:ascii="Arial" w:eastAsia="Calibri" w:hAnsi="Arial" w:hint="cs"/>
          <w:szCs w:val="26"/>
          <w:rtl/>
        </w:rPr>
        <w:t>ال</w:t>
      </w:r>
      <w:r w:rsidRPr="004B5E90">
        <w:rPr>
          <w:rFonts w:ascii="Arial" w:eastAsia="Calibri" w:hAnsi="Arial"/>
          <w:szCs w:val="26"/>
          <w:rtl/>
        </w:rPr>
        <w:t xml:space="preserve">مستوى </w:t>
      </w:r>
      <w:r w:rsidR="001C07DC">
        <w:rPr>
          <w:rFonts w:ascii="Arial" w:eastAsia="Calibri" w:hAnsi="Arial" w:hint="cs"/>
          <w:szCs w:val="26"/>
          <w:rtl/>
        </w:rPr>
        <w:t xml:space="preserve">الذي يجعله </w:t>
      </w:r>
      <w:r w:rsidRPr="004B5E90">
        <w:rPr>
          <w:rFonts w:ascii="Arial" w:eastAsia="Calibri" w:hAnsi="Arial"/>
          <w:szCs w:val="26"/>
          <w:rtl/>
        </w:rPr>
        <w:t xml:space="preserve">إجراء منسق </w:t>
      </w:r>
      <w:r w:rsidR="001C07DC">
        <w:rPr>
          <w:rFonts w:ascii="Arial" w:eastAsia="Calibri" w:hAnsi="Arial" w:hint="cs"/>
          <w:szCs w:val="26"/>
          <w:rtl/>
        </w:rPr>
        <w:t xml:space="preserve">من قبل </w:t>
      </w:r>
      <w:r w:rsidRPr="004B5E90">
        <w:rPr>
          <w:rFonts w:ascii="Arial" w:eastAsia="Calibri" w:hAnsi="Arial"/>
          <w:szCs w:val="26"/>
          <w:rtl/>
        </w:rPr>
        <w:t xml:space="preserve">الأمم المتحدة </w:t>
      </w:r>
      <w:r w:rsidR="001C07DC">
        <w:rPr>
          <w:rFonts w:ascii="Arial" w:eastAsia="Calibri" w:hAnsi="Arial" w:hint="cs"/>
          <w:szCs w:val="26"/>
          <w:rtl/>
        </w:rPr>
        <w:t xml:space="preserve">تقوده </w:t>
      </w:r>
      <w:r w:rsidRPr="004B5E90">
        <w:rPr>
          <w:rFonts w:ascii="Arial" w:eastAsia="Calibri" w:hAnsi="Arial"/>
          <w:szCs w:val="26"/>
          <w:rtl/>
        </w:rPr>
        <w:t xml:space="preserve">المنظمة </w:t>
      </w:r>
      <w:r w:rsidRPr="004B5E90">
        <w:rPr>
          <w:rFonts w:ascii="Arial" w:eastAsia="Calibri" w:hAnsi="Arial"/>
          <w:szCs w:val="26"/>
        </w:rPr>
        <w:t>(WMO)</w:t>
      </w:r>
      <w:r w:rsidRPr="004B5E90">
        <w:rPr>
          <w:rFonts w:ascii="Arial" w:eastAsia="Calibri" w:hAnsi="Arial"/>
          <w:szCs w:val="26"/>
          <w:rtl/>
        </w:rPr>
        <w:t xml:space="preserve"> كمبادرة "</w:t>
      </w:r>
      <w:hyperlink r:id="rId26" w:history="1">
        <w:r w:rsidRPr="00EA2960">
          <w:rPr>
            <w:rStyle w:val="Hyperlink"/>
            <w:rFonts w:ascii="Arial" w:eastAsia="Calibri" w:hAnsi="Arial"/>
            <w:szCs w:val="26"/>
            <w:rtl/>
          </w:rPr>
          <w:t>إنذارات مبكرة للجميع</w:t>
        </w:r>
      </w:hyperlink>
      <w:r w:rsidRPr="004B5E90">
        <w:rPr>
          <w:rFonts w:ascii="Arial" w:eastAsia="Calibri" w:hAnsi="Arial"/>
          <w:szCs w:val="26"/>
          <w:rtl/>
        </w:rPr>
        <w:t xml:space="preserve">". علاوة على ذلك، </w:t>
      </w:r>
      <w:r w:rsidR="001C07DC">
        <w:rPr>
          <w:rFonts w:ascii="Arial" w:eastAsia="Calibri" w:hAnsi="Arial" w:hint="cs"/>
          <w:szCs w:val="26"/>
          <w:rtl/>
        </w:rPr>
        <w:t>يعد</w:t>
      </w:r>
      <w:r w:rsidR="001C07DC" w:rsidRPr="004B5E90">
        <w:rPr>
          <w:rFonts w:ascii="Arial" w:eastAsia="Calibri" w:hAnsi="Arial"/>
          <w:szCs w:val="26"/>
          <w:rtl/>
        </w:rPr>
        <w:t xml:space="preserve"> </w:t>
      </w:r>
      <w:r w:rsidRPr="004B5E90">
        <w:rPr>
          <w:rFonts w:ascii="Arial" w:eastAsia="Calibri" w:hAnsi="Arial"/>
          <w:szCs w:val="26"/>
          <w:rtl/>
        </w:rPr>
        <w:t xml:space="preserve">تعزيز الخدمات المناخية لدعم التكيف مع المناخ مجال آخر من مجالات الدعم الصارم </w:t>
      </w:r>
      <w:r w:rsidR="001C07DC">
        <w:rPr>
          <w:rFonts w:ascii="Arial" w:eastAsia="Calibri" w:hAnsi="Arial" w:hint="cs"/>
          <w:szCs w:val="26"/>
          <w:rtl/>
        </w:rPr>
        <w:t>لتنمية</w:t>
      </w:r>
      <w:r w:rsidR="001C07DC" w:rsidRPr="004B5E90">
        <w:rPr>
          <w:rFonts w:ascii="Arial" w:eastAsia="Calibri" w:hAnsi="Arial"/>
          <w:szCs w:val="26"/>
          <w:rtl/>
        </w:rPr>
        <w:t xml:space="preserve"> </w:t>
      </w:r>
      <w:r w:rsidRPr="004B5E90">
        <w:rPr>
          <w:rFonts w:ascii="Arial" w:eastAsia="Calibri" w:hAnsi="Arial"/>
          <w:szCs w:val="26"/>
          <w:rtl/>
        </w:rPr>
        <w:t>القدرات.</w:t>
      </w:r>
    </w:p>
    <w:p w14:paraId="5233E4E6" w14:textId="25D8925E" w:rsidR="00CC0134" w:rsidRPr="00515801" w:rsidRDefault="001C07DC"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lastRenderedPageBreak/>
        <w:t>يُدعم</w:t>
      </w:r>
      <w:r w:rsidRPr="00515801">
        <w:rPr>
          <w:rFonts w:ascii="Arial" w:eastAsia="Calibri" w:hAnsi="Arial"/>
          <w:szCs w:val="26"/>
          <w:rtl/>
        </w:rPr>
        <w:t xml:space="preserve"> </w:t>
      </w:r>
      <w:r>
        <w:rPr>
          <w:rFonts w:ascii="Arial" w:eastAsia="Calibri" w:hAnsi="Arial" w:hint="cs"/>
          <w:szCs w:val="26"/>
          <w:rtl/>
        </w:rPr>
        <w:t>الهدف</w:t>
      </w:r>
      <w:r w:rsidRPr="00515801">
        <w:rPr>
          <w:rFonts w:ascii="Arial" w:eastAsia="Calibri" w:hAnsi="Arial"/>
          <w:szCs w:val="26"/>
          <w:rtl/>
        </w:rPr>
        <w:t xml:space="preserve"> </w:t>
      </w:r>
      <w:r w:rsidR="00CC0134" w:rsidRPr="00515801">
        <w:rPr>
          <w:rFonts w:ascii="Arial" w:eastAsia="Calibri" w:hAnsi="Arial"/>
          <w:szCs w:val="26"/>
          <w:rtl/>
        </w:rPr>
        <w:t xml:space="preserve">طويل الأجل </w:t>
      </w:r>
      <w:r w:rsidR="00CC0134" w:rsidRPr="00515801">
        <w:rPr>
          <w:rFonts w:ascii="Arial" w:eastAsia="Calibri" w:hAnsi="Arial"/>
          <w:szCs w:val="26"/>
        </w:rPr>
        <w:t>2</w:t>
      </w:r>
      <w:r w:rsidR="00CC0134" w:rsidRPr="00515801">
        <w:rPr>
          <w:rFonts w:ascii="Arial" w:eastAsia="Calibri" w:hAnsi="Arial"/>
          <w:szCs w:val="26"/>
          <w:rtl/>
        </w:rPr>
        <w:t xml:space="preserve">، </w:t>
      </w:r>
      <w:r w:rsidR="00CC0134" w:rsidRPr="00515801">
        <w:rPr>
          <w:rFonts w:ascii="Arial" w:eastAsia="Calibri" w:hAnsi="Arial"/>
          <w:i/>
          <w:iCs/>
          <w:szCs w:val="26"/>
          <w:rtl/>
        </w:rPr>
        <w:t>تعزيز عمليات الرصد والتنبؤ الخاصة بنظام الأر</w:t>
      </w:r>
      <w:r w:rsidR="00CC0134" w:rsidRPr="00515801">
        <w:rPr>
          <w:rFonts w:ascii="Arial" w:eastAsia="Calibri" w:hAnsi="Arial"/>
          <w:i/>
          <w:iCs/>
          <w:szCs w:val="26"/>
          <w:rtl/>
          <w:lang w:bidi="ar-EG"/>
        </w:rPr>
        <w:t>ض:</w:t>
      </w:r>
      <w:r w:rsidR="00CC0134" w:rsidRPr="00515801">
        <w:rPr>
          <w:rFonts w:ascii="Arial" w:eastAsia="Calibri" w:hAnsi="Arial"/>
          <w:i/>
          <w:iCs/>
          <w:szCs w:val="26"/>
          <w:rtl/>
        </w:rPr>
        <w:t xml:space="preserve"> تعزيز الأساس الفني من أجل المستقبل، </w:t>
      </w:r>
      <w:r>
        <w:rPr>
          <w:rFonts w:ascii="Arial" w:eastAsia="Calibri" w:hAnsi="Arial" w:hint="cs"/>
          <w:szCs w:val="26"/>
          <w:rtl/>
        </w:rPr>
        <w:t>ب</w:t>
      </w:r>
      <w:r w:rsidR="00CC0134" w:rsidRPr="00515801">
        <w:rPr>
          <w:rFonts w:ascii="Arial" w:eastAsia="Calibri" w:hAnsi="Arial"/>
          <w:szCs w:val="26"/>
          <w:rtl/>
        </w:rPr>
        <w:t xml:space="preserve">خطط تنفيذ للنظام العالمي المتكامل للرصد التابع للمنظمة </w:t>
      </w:r>
      <w:r w:rsidR="00CC0134" w:rsidRPr="00515801">
        <w:rPr>
          <w:rFonts w:ascii="Arial" w:eastAsia="Calibri" w:hAnsi="Arial"/>
          <w:szCs w:val="26"/>
        </w:rPr>
        <w:t>(WIGOS)</w:t>
      </w:r>
      <w:r w:rsidR="00CC0134" w:rsidRPr="00515801">
        <w:rPr>
          <w:rFonts w:ascii="Arial" w:eastAsia="Calibri" w:hAnsi="Arial"/>
          <w:szCs w:val="26"/>
          <w:rtl/>
        </w:rPr>
        <w:t xml:space="preserve">، ونظام معلومات المنظمة </w:t>
      </w:r>
      <w:r w:rsidR="00CC0134" w:rsidRPr="00515801">
        <w:rPr>
          <w:rFonts w:ascii="Arial" w:eastAsia="Calibri" w:hAnsi="Arial"/>
          <w:szCs w:val="26"/>
        </w:rPr>
        <w:t>(WIS)</w:t>
      </w:r>
      <w:r w:rsidR="00CC0134" w:rsidRPr="00515801">
        <w:rPr>
          <w:rFonts w:ascii="Arial" w:eastAsia="Calibri" w:hAnsi="Arial"/>
          <w:szCs w:val="26"/>
          <w:rtl/>
        </w:rPr>
        <w:t xml:space="preserve">، والنظام العالمي لمعالجة البيانات والتنبؤ </w:t>
      </w:r>
      <w:r w:rsidR="00CC0134" w:rsidRPr="00515801">
        <w:rPr>
          <w:rFonts w:ascii="Arial" w:eastAsia="Calibri" w:hAnsi="Arial"/>
          <w:szCs w:val="26"/>
        </w:rPr>
        <w:t>(</w:t>
      </w:r>
      <w:proofErr w:type="spellStart"/>
      <w:r w:rsidR="00CC0134" w:rsidRPr="00515801">
        <w:rPr>
          <w:rFonts w:ascii="Arial" w:eastAsia="Calibri" w:hAnsi="Arial"/>
          <w:szCs w:val="26"/>
        </w:rPr>
        <w:t>sGDPFS</w:t>
      </w:r>
      <w:proofErr w:type="spellEnd"/>
      <w:r w:rsidR="00CC0134" w:rsidRPr="00515801">
        <w:rPr>
          <w:rFonts w:ascii="Arial" w:eastAsia="Calibri" w:hAnsi="Arial"/>
          <w:szCs w:val="26"/>
        </w:rPr>
        <w:t>)</w:t>
      </w:r>
      <w:r w:rsidR="00CC0134" w:rsidRPr="00515801">
        <w:rPr>
          <w:rFonts w:ascii="Arial" w:eastAsia="Calibri" w:hAnsi="Arial"/>
          <w:szCs w:val="26"/>
          <w:rtl/>
        </w:rPr>
        <w:t xml:space="preserve"> بشكل مستمر للمنظمة </w:t>
      </w:r>
      <w:r w:rsidR="00CC0134" w:rsidRPr="00515801">
        <w:rPr>
          <w:rFonts w:ascii="Arial" w:eastAsia="Calibri" w:hAnsi="Arial"/>
          <w:szCs w:val="26"/>
        </w:rPr>
        <w:t>(WMO)</w:t>
      </w:r>
      <w:r w:rsidR="00CC0134" w:rsidRPr="00515801">
        <w:rPr>
          <w:rFonts w:ascii="Arial" w:eastAsia="Calibri" w:hAnsi="Arial"/>
          <w:szCs w:val="26"/>
          <w:rtl/>
        </w:rPr>
        <w:t xml:space="preserve">. وإلى جانب الاستيعاب المستمر للتكنولوجيا والموارد الجديدة لتحسين قدرة هذا النظام العالمي للنظم، يلزم اتخاذ إجراءات قوية في مجال </w:t>
      </w:r>
      <w:r>
        <w:rPr>
          <w:rFonts w:ascii="Arial" w:eastAsia="Calibri" w:hAnsi="Arial" w:hint="cs"/>
          <w:szCs w:val="26"/>
          <w:rtl/>
        </w:rPr>
        <w:t>تنمية</w:t>
      </w:r>
      <w:r w:rsidRPr="00515801">
        <w:rPr>
          <w:rFonts w:ascii="Arial" w:eastAsia="Calibri" w:hAnsi="Arial"/>
          <w:szCs w:val="26"/>
          <w:rtl/>
        </w:rPr>
        <w:t xml:space="preserve"> </w:t>
      </w:r>
      <w:r w:rsidR="00CC0134" w:rsidRPr="00515801">
        <w:rPr>
          <w:rFonts w:ascii="Arial" w:eastAsia="Calibri" w:hAnsi="Arial"/>
          <w:szCs w:val="26"/>
          <w:rtl/>
        </w:rPr>
        <w:t xml:space="preserve">القدرات لمعالجة </w:t>
      </w:r>
      <w:r>
        <w:rPr>
          <w:rFonts w:ascii="Arial" w:eastAsia="Calibri" w:hAnsi="Arial" w:hint="cs"/>
          <w:szCs w:val="26"/>
          <w:rtl/>
        </w:rPr>
        <w:t>الفجوات</w:t>
      </w:r>
      <w:r w:rsidRPr="00515801">
        <w:rPr>
          <w:rFonts w:ascii="Arial" w:eastAsia="Calibri" w:hAnsi="Arial"/>
          <w:szCs w:val="26"/>
          <w:rtl/>
        </w:rPr>
        <w:t xml:space="preserve"> </w:t>
      </w:r>
      <w:r w:rsidR="00CC0134" w:rsidRPr="00515801">
        <w:rPr>
          <w:rFonts w:ascii="Arial" w:eastAsia="Calibri" w:hAnsi="Arial"/>
          <w:szCs w:val="26"/>
          <w:rtl/>
        </w:rPr>
        <w:t>القائمة في القدرات لتمكين جميع البلدان من الاستفادة من أوجه التقدم في العلوم والتكنولوجيا. سيشكل تنفيذ السياسة الموحدة للبيانات (</w:t>
      </w:r>
      <w:hyperlink r:id="rId27" w:anchor="page=10" w:history="1">
        <w:r w:rsidR="00CC0134" w:rsidRPr="00EA2960">
          <w:rPr>
            <w:rStyle w:val="Hyperlink"/>
            <w:rFonts w:ascii="Arial" w:eastAsia="Calibri" w:hAnsi="Arial"/>
            <w:szCs w:val="26"/>
            <w:rtl/>
          </w:rPr>
          <w:t xml:space="preserve">القرار </w:t>
        </w:r>
        <w:r w:rsidR="00CC0134" w:rsidRPr="00EA2960">
          <w:rPr>
            <w:rStyle w:val="Hyperlink"/>
            <w:rFonts w:ascii="Arial" w:eastAsia="Calibri" w:hAnsi="Arial"/>
            <w:szCs w:val="26"/>
          </w:rPr>
          <w:t>1</w:t>
        </w:r>
        <w:r w:rsidR="00CC0134" w:rsidRPr="00EA2960">
          <w:rPr>
            <w:rStyle w:val="Hyperlink"/>
            <w:rFonts w:ascii="Arial" w:eastAsia="Calibri" w:hAnsi="Arial"/>
            <w:szCs w:val="26"/>
            <w:rtl/>
          </w:rPr>
          <w:t xml:space="preserve">، </w:t>
        </w:r>
        <w:r w:rsidR="00CC0134" w:rsidRPr="00EA2960">
          <w:rPr>
            <w:rStyle w:val="Hyperlink"/>
            <w:rFonts w:ascii="Arial" w:eastAsia="Calibri" w:hAnsi="Arial"/>
            <w:szCs w:val="26"/>
          </w:rPr>
          <w:t>Cg-Ext(2021)</w:t>
        </w:r>
      </w:hyperlink>
      <w:r w:rsidR="00CC0134">
        <w:rPr>
          <w:rFonts w:ascii="Arial" w:eastAsia="Calibri" w:hAnsi="Arial" w:hint="cs"/>
          <w:szCs w:val="26"/>
          <w:rtl/>
        </w:rPr>
        <w:t>)</w:t>
      </w:r>
      <w:r w:rsidR="00CC0134" w:rsidRPr="00515801">
        <w:rPr>
          <w:rFonts w:ascii="Arial" w:eastAsia="Calibri" w:hAnsi="Arial"/>
          <w:szCs w:val="26"/>
          <w:rtl/>
        </w:rPr>
        <w:t xml:space="preserve"> لدعم متطلبات شبكة الرصد الأساسي العالمية </w:t>
      </w:r>
      <w:r w:rsidR="00CC0134" w:rsidRPr="00515801">
        <w:rPr>
          <w:rFonts w:ascii="Arial" w:eastAsia="Calibri" w:hAnsi="Arial"/>
          <w:szCs w:val="26"/>
        </w:rPr>
        <w:t>(GBON)</w:t>
      </w:r>
      <w:r w:rsidR="00CC0134" w:rsidRPr="00515801">
        <w:rPr>
          <w:rFonts w:ascii="Arial" w:eastAsia="Calibri" w:hAnsi="Arial"/>
          <w:szCs w:val="26"/>
          <w:rtl/>
        </w:rPr>
        <w:t xml:space="preserve"> ونهج نظام الأرض، أولوية رئيسية في العقد الحالي.</w:t>
      </w:r>
    </w:p>
    <w:p w14:paraId="2BE1240C" w14:textId="2BA33CF1"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وس</w:t>
      </w:r>
      <w:r w:rsidR="00D735B0">
        <w:rPr>
          <w:rFonts w:ascii="Arial" w:eastAsia="Calibri" w:hAnsi="Arial" w:hint="cs"/>
          <w:szCs w:val="26"/>
          <w:rtl/>
        </w:rPr>
        <w:t>تُ</w:t>
      </w:r>
      <w:r w:rsidRPr="00515801">
        <w:rPr>
          <w:rFonts w:ascii="Arial" w:eastAsia="Calibri" w:hAnsi="Arial"/>
          <w:szCs w:val="26"/>
          <w:rtl/>
        </w:rPr>
        <w:t xml:space="preserve">ستكمل </w:t>
      </w:r>
      <w:r w:rsidR="00EA2960">
        <w:rPr>
          <w:rFonts w:ascii="Arial" w:eastAsia="Calibri" w:hAnsi="Arial" w:hint="cs"/>
          <w:szCs w:val="26"/>
          <w:rtl/>
        </w:rPr>
        <w:t>الاستراتيجية</w:t>
      </w:r>
      <w:r w:rsidR="00D735B0">
        <w:rPr>
          <w:rFonts w:ascii="Arial" w:eastAsia="Calibri" w:hAnsi="Arial" w:hint="cs"/>
          <w:szCs w:val="26"/>
          <w:rtl/>
        </w:rPr>
        <w:t xml:space="preserve"> </w:t>
      </w:r>
      <w:r w:rsidRPr="00515801">
        <w:rPr>
          <w:rFonts w:ascii="Arial" w:eastAsia="Calibri" w:hAnsi="Arial"/>
          <w:szCs w:val="26"/>
        </w:rPr>
        <w:t>(WCDS)</w:t>
      </w:r>
      <w:r w:rsidRPr="00515801">
        <w:rPr>
          <w:rFonts w:ascii="Arial" w:eastAsia="Calibri" w:hAnsi="Arial"/>
          <w:szCs w:val="26"/>
          <w:rtl/>
        </w:rPr>
        <w:t xml:space="preserve"> باستراتيجية المنظمة </w:t>
      </w:r>
      <w:r w:rsidRPr="00515801">
        <w:rPr>
          <w:rFonts w:ascii="Arial" w:eastAsia="Calibri" w:hAnsi="Arial"/>
          <w:szCs w:val="26"/>
        </w:rPr>
        <w:t>(WMO)</w:t>
      </w:r>
      <w:r w:rsidRPr="00515801">
        <w:rPr>
          <w:rFonts w:ascii="Arial" w:eastAsia="Calibri" w:hAnsi="Arial"/>
          <w:szCs w:val="26"/>
          <w:rtl/>
        </w:rPr>
        <w:t xml:space="preserve"> لحشد الموارد (التي ستعتمدها الدورة التاسعة عشرة للمؤتمر لعام </w:t>
      </w:r>
      <w:r w:rsidRPr="00515801">
        <w:rPr>
          <w:rFonts w:ascii="Arial" w:eastAsia="Calibri" w:hAnsi="Arial"/>
          <w:szCs w:val="26"/>
        </w:rPr>
        <w:t>2023</w:t>
      </w:r>
      <w:r w:rsidRPr="00515801">
        <w:rPr>
          <w:rFonts w:ascii="Arial" w:eastAsia="Calibri" w:hAnsi="Arial"/>
          <w:szCs w:val="26"/>
          <w:rtl/>
        </w:rPr>
        <w:t>) والتي ستوفر نهجا</w:t>
      </w:r>
      <w:r>
        <w:rPr>
          <w:rFonts w:ascii="Arial" w:eastAsia="Calibri" w:hAnsi="Arial" w:hint="cs"/>
          <w:szCs w:val="26"/>
          <w:rtl/>
        </w:rPr>
        <w:t>ً</w:t>
      </w:r>
      <w:r w:rsidRPr="00515801">
        <w:rPr>
          <w:rFonts w:ascii="Arial" w:eastAsia="Calibri" w:hAnsi="Arial"/>
          <w:szCs w:val="26"/>
          <w:rtl/>
        </w:rPr>
        <w:t xml:space="preserve"> استراتيجيا</w:t>
      </w:r>
      <w:r>
        <w:rPr>
          <w:rFonts w:ascii="Arial" w:eastAsia="Calibri" w:hAnsi="Arial" w:hint="cs"/>
          <w:szCs w:val="26"/>
          <w:rtl/>
        </w:rPr>
        <w:t>ً</w:t>
      </w:r>
      <w:r w:rsidRPr="00515801">
        <w:rPr>
          <w:rFonts w:ascii="Arial" w:eastAsia="Calibri" w:hAnsi="Arial"/>
          <w:szCs w:val="26"/>
          <w:rtl/>
        </w:rPr>
        <w:t xml:space="preserve"> لتعزيز الحصول على أموال من خارج الميزانية وتوافرها دعما</w:t>
      </w:r>
      <w:r>
        <w:rPr>
          <w:rFonts w:ascii="Arial" w:eastAsia="Calibri" w:hAnsi="Arial" w:hint="cs"/>
          <w:szCs w:val="26"/>
          <w:rtl/>
        </w:rPr>
        <w:t>ً</w:t>
      </w:r>
      <w:r w:rsidRPr="00515801">
        <w:rPr>
          <w:rFonts w:ascii="Arial" w:eastAsia="Calibri" w:hAnsi="Arial"/>
          <w:szCs w:val="26"/>
          <w:rtl/>
        </w:rPr>
        <w:t xml:space="preserve"> لأنشطة</w:t>
      </w:r>
      <w:r w:rsidR="00D735B0">
        <w:rPr>
          <w:rFonts w:ascii="Arial" w:eastAsia="Calibri" w:hAnsi="Arial" w:hint="cs"/>
          <w:szCs w:val="26"/>
          <w:rtl/>
        </w:rPr>
        <w:t xml:space="preserve"> تنمية القدرات</w:t>
      </w:r>
      <w:r w:rsidRPr="00515801">
        <w:rPr>
          <w:rFonts w:ascii="Arial" w:eastAsia="Calibri" w:hAnsi="Arial"/>
          <w:szCs w:val="26"/>
          <w:rtl/>
        </w:rPr>
        <w:t xml:space="preserve"> </w:t>
      </w:r>
      <w:r w:rsidR="00D735B0">
        <w:rPr>
          <w:rFonts w:ascii="Arial" w:eastAsia="Calibri" w:hAnsi="Arial" w:hint="cs"/>
          <w:szCs w:val="26"/>
          <w:rtl/>
        </w:rPr>
        <w:t xml:space="preserve">التابعة </w:t>
      </w:r>
      <w:r w:rsidRPr="00515801">
        <w:rPr>
          <w:rFonts w:ascii="Arial" w:eastAsia="Calibri" w:hAnsi="Arial"/>
          <w:szCs w:val="26"/>
          <w:rtl/>
        </w:rPr>
        <w:t xml:space="preserve">المنظمة </w:t>
      </w:r>
      <w:r w:rsidRPr="00515801">
        <w:rPr>
          <w:rFonts w:ascii="Arial" w:eastAsia="Calibri" w:hAnsi="Arial"/>
          <w:szCs w:val="26"/>
        </w:rPr>
        <w:t>(WMO)</w:t>
      </w:r>
      <w:r w:rsidRPr="00515801">
        <w:rPr>
          <w:rFonts w:ascii="Arial" w:eastAsia="Calibri" w:hAnsi="Arial"/>
          <w:szCs w:val="26"/>
          <w:rtl/>
        </w:rPr>
        <w:t>، لا سيما المبادرات الرئيسية الرامية إلى سد الفجوات في القدرات ذات الأولوية.</w:t>
      </w:r>
    </w:p>
    <w:p w14:paraId="7730A7B0" w14:textId="1FB9CF05" w:rsidR="00CC0134" w:rsidRPr="00FE7483" w:rsidRDefault="00CC0134" w:rsidP="00CC0134">
      <w:pPr>
        <w:tabs>
          <w:tab w:val="clear" w:pos="1134"/>
        </w:tabs>
        <w:bidi/>
        <w:spacing w:before="240" w:line="320" w:lineRule="exact"/>
        <w:ind w:right="-170"/>
        <w:jc w:val="left"/>
        <w:rPr>
          <w:rFonts w:ascii="Arial" w:eastAsia="Calibri" w:hAnsi="Arial"/>
          <w:szCs w:val="26"/>
        </w:rPr>
      </w:pPr>
      <w:r w:rsidRPr="00FE7483">
        <w:rPr>
          <w:rFonts w:ascii="Arial" w:eastAsia="Calibri" w:hAnsi="Arial"/>
          <w:szCs w:val="26"/>
          <w:rtl/>
        </w:rPr>
        <w:t>ومن المتوقع أن تحسن سلسلة القيمة المعز</w:t>
      </w:r>
      <w:r w:rsidR="00D735B0">
        <w:rPr>
          <w:rFonts w:ascii="Arial" w:eastAsia="Calibri" w:hAnsi="Arial" w:hint="cs"/>
          <w:szCs w:val="26"/>
          <w:rtl/>
        </w:rPr>
        <w:t>َّ</w:t>
      </w:r>
      <w:r w:rsidRPr="00FE7483">
        <w:rPr>
          <w:rFonts w:ascii="Arial" w:eastAsia="Calibri" w:hAnsi="Arial"/>
          <w:szCs w:val="26"/>
          <w:rtl/>
        </w:rPr>
        <w:t xml:space="preserve">زة </w:t>
      </w:r>
      <w:r w:rsidR="00D735B0">
        <w:rPr>
          <w:rFonts w:ascii="Arial" w:eastAsia="Calibri" w:hAnsi="Arial" w:hint="cs"/>
          <w:szCs w:val="26"/>
          <w:rtl/>
        </w:rPr>
        <w:t>والخاصة با</w:t>
      </w:r>
      <w:r w:rsidRPr="00FE7483">
        <w:rPr>
          <w:rFonts w:ascii="Arial" w:eastAsia="Calibri" w:hAnsi="Arial"/>
          <w:szCs w:val="26"/>
          <w:rtl/>
        </w:rPr>
        <w:t xml:space="preserve">لعلم </w:t>
      </w:r>
      <w:r w:rsidR="00D735B0">
        <w:rPr>
          <w:rFonts w:ascii="Arial" w:eastAsia="Calibri" w:hAnsi="Arial" w:hint="cs"/>
          <w:szCs w:val="26"/>
          <w:rtl/>
        </w:rPr>
        <w:t>من أجل</w:t>
      </w:r>
      <w:r w:rsidR="00D735B0" w:rsidRPr="00FE7483">
        <w:rPr>
          <w:rFonts w:ascii="Arial" w:eastAsia="Calibri" w:hAnsi="Arial"/>
          <w:szCs w:val="26"/>
          <w:rtl/>
        </w:rPr>
        <w:t xml:space="preserve"> </w:t>
      </w:r>
      <w:r w:rsidRPr="00FE7483">
        <w:rPr>
          <w:rFonts w:ascii="Arial" w:eastAsia="Calibri" w:hAnsi="Arial"/>
          <w:szCs w:val="26"/>
          <w:rtl/>
        </w:rPr>
        <w:t>الخدمات قدرات</w:t>
      </w:r>
      <w:r w:rsidR="00D735B0">
        <w:rPr>
          <w:rFonts w:ascii="Arial" w:eastAsia="Calibri" w:hAnsi="Arial" w:hint="cs"/>
          <w:szCs w:val="26"/>
          <w:rtl/>
        </w:rPr>
        <w:t xml:space="preserve"> </w:t>
      </w:r>
      <w:r w:rsidRPr="00FE7483">
        <w:rPr>
          <w:rFonts w:ascii="Arial" w:eastAsia="Calibri" w:hAnsi="Arial"/>
          <w:szCs w:val="26"/>
          <w:rtl/>
        </w:rPr>
        <w:t xml:space="preserve">المرافق الوطنية للأرصاد الجوية والهيدرولوجيا </w:t>
      </w:r>
      <w:r w:rsidRPr="00FE7483">
        <w:rPr>
          <w:rFonts w:ascii="Arial" w:eastAsia="Calibri" w:hAnsi="Arial"/>
          <w:szCs w:val="26"/>
        </w:rPr>
        <w:t>(NMHSs)</w:t>
      </w:r>
      <w:r w:rsidRPr="00FE7483">
        <w:rPr>
          <w:rFonts w:ascii="Arial" w:eastAsia="Calibri" w:hAnsi="Arial"/>
          <w:szCs w:val="26"/>
          <w:rtl/>
        </w:rPr>
        <w:t xml:space="preserve"> على التنبؤ، مما سيساعد على تضييق الفجوات في القدرات في مجال تقديم الخدمات التشغيلية في كثير من البلدان النامية (انظر الإطار النصي </w:t>
      </w:r>
      <w:r w:rsidRPr="00FE7483">
        <w:rPr>
          <w:rFonts w:ascii="Arial" w:eastAsia="Calibri" w:hAnsi="Arial"/>
          <w:szCs w:val="26"/>
        </w:rPr>
        <w:t>4</w:t>
      </w:r>
      <w:r w:rsidRPr="00FE7483">
        <w:rPr>
          <w:rFonts w:ascii="Arial" w:eastAsia="Calibri" w:hAnsi="Arial"/>
          <w:szCs w:val="26"/>
          <w:rtl/>
        </w:rPr>
        <w:t>). وس</w:t>
      </w:r>
      <w:r w:rsidR="00F038BA">
        <w:rPr>
          <w:rFonts w:ascii="Arial" w:eastAsia="Calibri" w:hAnsi="Arial" w:hint="cs"/>
          <w:szCs w:val="26"/>
          <w:rtl/>
        </w:rPr>
        <w:t>ت</w:t>
      </w:r>
      <w:r w:rsidRPr="00FE7483">
        <w:rPr>
          <w:rFonts w:ascii="Arial" w:eastAsia="Calibri" w:hAnsi="Arial"/>
          <w:szCs w:val="26"/>
          <w:rtl/>
        </w:rPr>
        <w:t>وفر أيضا</w:t>
      </w:r>
      <w:r w:rsidRPr="00FE7483">
        <w:rPr>
          <w:rFonts w:ascii="Arial" w:eastAsia="Calibri" w:hAnsi="Arial" w:hint="cs"/>
          <w:szCs w:val="26"/>
          <w:rtl/>
        </w:rPr>
        <w:t>ً</w:t>
      </w:r>
      <w:r w:rsidRPr="00FE7483">
        <w:rPr>
          <w:rFonts w:ascii="Arial" w:eastAsia="Calibri" w:hAnsi="Arial"/>
          <w:szCs w:val="26"/>
          <w:rtl/>
        </w:rPr>
        <w:t xml:space="preserve"> قدرة جديدة </w:t>
      </w:r>
      <w:r w:rsidR="00F038BA">
        <w:rPr>
          <w:rFonts w:ascii="Arial" w:eastAsia="Calibri" w:hAnsi="Arial" w:hint="cs"/>
          <w:szCs w:val="26"/>
          <w:rtl/>
        </w:rPr>
        <w:t>يُسترشَد</w:t>
      </w:r>
      <w:r w:rsidR="00F038BA" w:rsidRPr="00FE7483">
        <w:rPr>
          <w:rFonts w:ascii="Arial" w:eastAsia="Calibri" w:hAnsi="Arial"/>
          <w:szCs w:val="26"/>
          <w:rtl/>
        </w:rPr>
        <w:t xml:space="preserve"> </w:t>
      </w:r>
      <w:r w:rsidRPr="00FE7483">
        <w:rPr>
          <w:rFonts w:ascii="Arial" w:eastAsia="Calibri" w:hAnsi="Arial"/>
          <w:szCs w:val="26"/>
          <w:rtl/>
        </w:rPr>
        <w:t>بها في السياسات والخطط الوطنية المتعلقة بالتكيف مع تغير المناخ. وس</w:t>
      </w:r>
      <w:r w:rsidRPr="00FE7483">
        <w:rPr>
          <w:rFonts w:ascii="Arial" w:eastAsia="Calibri" w:hAnsi="Arial" w:hint="cs"/>
          <w:szCs w:val="26"/>
          <w:rtl/>
        </w:rPr>
        <w:t>ت</w:t>
      </w:r>
      <w:r w:rsidRPr="00FE7483">
        <w:rPr>
          <w:rFonts w:ascii="Arial" w:eastAsia="Calibri" w:hAnsi="Arial"/>
          <w:szCs w:val="26"/>
          <w:rtl/>
        </w:rPr>
        <w:t xml:space="preserve">وجه </w:t>
      </w:r>
      <w:r w:rsidRPr="00FE7483">
        <w:rPr>
          <w:rFonts w:ascii="Arial" w:eastAsia="Calibri" w:hAnsi="Arial" w:hint="cs"/>
          <w:szCs w:val="26"/>
          <w:rtl/>
        </w:rPr>
        <w:t>الاستراتيجية</w:t>
      </w:r>
      <w:r w:rsidRPr="00FE7483">
        <w:rPr>
          <w:rFonts w:ascii="Arial" w:eastAsia="Calibri" w:hAnsi="Arial"/>
          <w:szCs w:val="26"/>
          <w:rtl/>
        </w:rPr>
        <w:t xml:space="preserve"> </w:t>
      </w:r>
      <w:r w:rsidRPr="00FE7483">
        <w:rPr>
          <w:rFonts w:ascii="Arial" w:eastAsia="Calibri" w:hAnsi="Arial"/>
          <w:szCs w:val="26"/>
        </w:rPr>
        <w:t>(WCDS)</w:t>
      </w:r>
      <w:r w:rsidRPr="00FE7483">
        <w:rPr>
          <w:rFonts w:ascii="Arial" w:eastAsia="Calibri" w:hAnsi="Arial"/>
          <w:szCs w:val="26"/>
          <w:rtl/>
        </w:rPr>
        <w:t xml:space="preserve"> أيضا</w:t>
      </w:r>
      <w:r w:rsidRPr="00FE7483">
        <w:rPr>
          <w:rFonts w:ascii="Arial" w:eastAsia="Calibri" w:hAnsi="Arial" w:hint="cs"/>
          <w:szCs w:val="26"/>
          <w:rtl/>
        </w:rPr>
        <w:t>ً</w:t>
      </w:r>
      <w:r w:rsidRPr="00FE7483">
        <w:rPr>
          <w:rFonts w:ascii="Arial" w:eastAsia="Calibri" w:hAnsi="Arial"/>
          <w:szCs w:val="26"/>
          <w:rtl/>
        </w:rPr>
        <w:t xml:space="preserve"> تطوير وتحديث الاستراتيجيات ذات الصلة، من قبيل استراتيجية المنظمة </w:t>
      </w:r>
      <w:r w:rsidRPr="00FE7483">
        <w:rPr>
          <w:rFonts w:ascii="Arial" w:eastAsia="Calibri" w:hAnsi="Arial"/>
          <w:szCs w:val="26"/>
        </w:rPr>
        <w:t>(WMO)</w:t>
      </w:r>
      <w:r w:rsidRPr="00FE7483">
        <w:rPr>
          <w:rFonts w:ascii="Arial" w:eastAsia="Calibri" w:hAnsi="Arial"/>
          <w:szCs w:val="26"/>
          <w:rtl/>
        </w:rPr>
        <w:t xml:space="preserve"> بشأن </w:t>
      </w:r>
      <w:r w:rsidRPr="00FE7483">
        <w:rPr>
          <w:rFonts w:ascii="Arial" w:eastAsia="Calibri" w:hAnsi="Arial" w:hint="cs"/>
          <w:szCs w:val="26"/>
          <w:rtl/>
        </w:rPr>
        <w:t>تنمية</w:t>
      </w:r>
      <w:r w:rsidRPr="00FE7483">
        <w:rPr>
          <w:rFonts w:ascii="Arial" w:eastAsia="Calibri" w:hAnsi="Arial"/>
          <w:szCs w:val="26"/>
          <w:rtl/>
        </w:rPr>
        <w:t xml:space="preserve"> القدرات في مجالي الهيدرولوجيا وإدارة موارد المياه، واستراتيجية البحوث الهيدرولوجية للمنظمة </w:t>
      </w:r>
      <w:r w:rsidRPr="00FE7483">
        <w:rPr>
          <w:rFonts w:ascii="Arial" w:eastAsia="Calibri" w:hAnsi="Arial"/>
          <w:szCs w:val="26"/>
        </w:rPr>
        <w:t>(2030-2022)</w:t>
      </w:r>
      <w:r w:rsidRPr="00FE7483">
        <w:rPr>
          <w:rFonts w:ascii="Arial" w:eastAsia="Calibri" w:hAnsi="Arial"/>
          <w:szCs w:val="26"/>
          <w:rtl/>
        </w:rPr>
        <w:t>. كما أن المبادرات من قبيل</w:t>
      </w:r>
      <w:r w:rsidR="00CC5677">
        <w:rPr>
          <w:rFonts w:ascii="Arial" w:eastAsia="Calibri" w:hAnsi="Arial" w:hint="cs"/>
          <w:szCs w:val="26"/>
          <w:rtl/>
        </w:rPr>
        <w:t xml:space="preserve"> </w:t>
      </w:r>
      <w:hyperlink r:id="rId28" w:history="1">
        <w:r w:rsidR="00CC5677" w:rsidRPr="00CC5677">
          <w:rPr>
            <w:rStyle w:val="Hyperlink"/>
            <w:rFonts w:ascii="Arial" w:eastAsia="Calibri" w:hAnsi="Arial" w:hint="cs"/>
            <w:szCs w:val="26"/>
            <w:rtl/>
          </w:rPr>
          <w:t>التحالف من أجل المناخ والمياه</w:t>
        </w:r>
      </w:hyperlink>
      <w:r w:rsidRPr="00FE7483">
        <w:rPr>
          <w:rFonts w:hint="cs"/>
          <w:rtl/>
        </w:rPr>
        <w:t xml:space="preserve"> </w:t>
      </w:r>
      <w:r w:rsidRPr="00C93AF7">
        <w:rPr>
          <w:rFonts w:ascii="Arial" w:eastAsia="Calibri" w:hAnsi="Arial"/>
          <w:szCs w:val="26"/>
          <w:rtl/>
        </w:rPr>
        <w:t>و</w:t>
      </w:r>
      <w:hyperlink r:id="rId29" w:history="1">
        <w:r w:rsidR="00CC5677" w:rsidRPr="00CC5677">
          <w:rPr>
            <w:rStyle w:val="Hyperlink"/>
            <w:rFonts w:ascii="Arial" w:eastAsia="Calibri" w:hAnsi="Arial" w:hint="cs"/>
            <w:szCs w:val="26"/>
            <w:rtl/>
          </w:rPr>
          <w:t>التحالف من أجل تطوير الأرصاد الجوية الهيدرولوجية</w:t>
        </w:r>
      </w:hyperlink>
      <w:r w:rsidR="00CC5677">
        <w:rPr>
          <w:rFonts w:ascii="Arial" w:eastAsia="Calibri" w:hAnsi="Arial" w:hint="cs"/>
          <w:szCs w:val="26"/>
          <w:rtl/>
        </w:rPr>
        <w:t xml:space="preserve"> –</w:t>
      </w:r>
      <w:r w:rsidR="006949DA">
        <w:rPr>
          <w:rFonts w:ascii="Arial" w:eastAsia="Calibri" w:hAnsi="Arial" w:hint="cs"/>
          <w:szCs w:val="26"/>
          <w:rtl/>
        </w:rPr>
        <w:t xml:space="preserve"> </w:t>
      </w:r>
      <w:r w:rsidRPr="00FE7483">
        <w:rPr>
          <w:rFonts w:ascii="Arial" w:eastAsia="Calibri" w:hAnsi="Arial"/>
          <w:szCs w:val="26"/>
          <w:rtl/>
        </w:rPr>
        <w:t xml:space="preserve">اللذين تؤدي المنظمة </w:t>
      </w:r>
      <w:r w:rsidRPr="00FE7483">
        <w:rPr>
          <w:rFonts w:ascii="Arial" w:eastAsia="Calibri" w:hAnsi="Arial"/>
          <w:szCs w:val="26"/>
        </w:rPr>
        <w:t>(WMO)</w:t>
      </w:r>
      <w:r w:rsidRPr="00FE7483">
        <w:rPr>
          <w:rFonts w:ascii="Arial" w:eastAsia="Calibri" w:hAnsi="Arial"/>
          <w:szCs w:val="26"/>
          <w:rtl/>
        </w:rPr>
        <w:t xml:space="preserve"> فيهما دورا</w:t>
      </w:r>
      <w:r>
        <w:rPr>
          <w:rFonts w:ascii="Arial" w:eastAsia="Calibri" w:hAnsi="Arial" w:hint="cs"/>
          <w:szCs w:val="26"/>
          <w:rtl/>
        </w:rPr>
        <w:t>ً</w:t>
      </w:r>
      <w:r w:rsidRPr="00FE7483">
        <w:rPr>
          <w:rFonts w:ascii="Arial" w:eastAsia="Calibri" w:hAnsi="Arial"/>
          <w:szCs w:val="26"/>
          <w:rtl/>
        </w:rPr>
        <w:t xml:space="preserve"> محوريا</w:t>
      </w:r>
      <w:r>
        <w:rPr>
          <w:rFonts w:ascii="Arial" w:eastAsia="Calibri" w:hAnsi="Arial" w:hint="cs"/>
          <w:szCs w:val="26"/>
          <w:rtl/>
        </w:rPr>
        <w:t>ً</w:t>
      </w:r>
      <w:r w:rsidRPr="00FE7483">
        <w:rPr>
          <w:rFonts w:ascii="Arial" w:eastAsia="Calibri" w:hAnsi="Arial"/>
          <w:szCs w:val="26"/>
          <w:rtl/>
        </w:rPr>
        <w:t xml:space="preserve">، </w:t>
      </w:r>
      <w:r w:rsidR="006949DA">
        <w:rPr>
          <w:rFonts w:ascii="Arial" w:eastAsia="Calibri" w:hAnsi="Arial" w:hint="cs"/>
          <w:szCs w:val="26"/>
          <w:rtl/>
        </w:rPr>
        <w:t>والذَين</w:t>
      </w:r>
      <w:r w:rsidR="006949DA" w:rsidRPr="00FE7483">
        <w:rPr>
          <w:rFonts w:ascii="Arial" w:eastAsia="Calibri" w:hAnsi="Arial"/>
          <w:szCs w:val="26"/>
          <w:rtl/>
        </w:rPr>
        <w:t xml:space="preserve"> </w:t>
      </w:r>
      <w:r w:rsidR="006949DA">
        <w:rPr>
          <w:rFonts w:ascii="Arial" w:eastAsia="Calibri" w:hAnsi="Arial" w:hint="cs"/>
          <w:szCs w:val="26"/>
          <w:rtl/>
        </w:rPr>
        <w:t xml:space="preserve">تتمثل مهمتهما في </w:t>
      </w:r>
      <w:r w:rsidRPr="00FE7483">
        <w:rPr>
          <w:rFonts w:ascii="Arial" w:eastAsia="Calibri" w:hAnsi="Arial"/>
          <w:szCs w:val="26"/>
          <w:rtl/>
        </w:rPr>
        <w:t xml:space="preserve">معالجة </w:t>
      </w:r>
      <w:r w:rsidR="006949DA">
        <w:rPr>
          <w:rFonts w:ascii="Arial" w:eastAsia="Calibri" w:hAnsi="Arial" w:hint="cs"/>
          <w:szCs w:val="26"/>
          <w:rtl/>
        </w:rPr>
        <w:t>فجوات</w:t>
      </w:r>
      <w:r w:rsidR="006949DA" w:rsidRPr="00FE7483">
        <w:rPr>
          <w:rFonts w:ascii="Arial" w:eastAsia="Calibri" w:hAnsi="Arial"/>
          <w:szCs w:val="26"/>
          <w:rtl/>
        </w:rPr>
        <w:t xml:space="preserve"> </w:t>
      </w:r>
      <w:r w:rsidRPr="00FE7483">
        <w:rPr>
          <w:rFonts w:ascii="Arial" w:eastAsia="Calibri" w:hAnsi="Arial"/>
          <w:szCs w:val="26"/>
          <w:rtl/>
        </w:rPr>
        <w:t>محددة في القدرات</w:t>
      </w:r>
      <w:r w:rsidR="006949DA">
        <w:rPr>
          <w:rFonts w:ascii="Arial" w:eastAsia="Calibri" w:hAnsi="Arial" w:hint="cs"/>
          <w:szCs w:val="26"/>
          <w:rtl/>
        </w:rPr>
        <w:t xml:space="preserve"> </w:t>
      </w:r>
      <w:r w:rsidR="006949DA">
        <w:rPr>
          <w:rFonts w:ascii="Arial" w:eastAsia="Calibri" w:hAnsi="Arial"/>
          <w:szCs w:val="26"/>
          <w:rtl/>
        </w:rPr>
        <w:t>–</w:t>
      </w:r>
      <w:r w:rsidR="006949DA">
        <w:rPr>
          <w:rFonts w:ascii="Arial" w:eastAsia="Calibri" w:hAnsi="Arial" w:hint="cs"/>
          <w:szCs w:val="26"/>
          <w:rtl/>
        </w:rPr>
        <w:t xml:space="preserve"> </w:t>
      </w:r>
      <w:r w:rsidRPr="00FE7483">
        <w:rPr>
          <w:rFonts w:ascii="Arial" w:eastAsia="Calibri" w:hAnsi="Arial"/>
          <w:szCs w:val="26"/>
          <w:rtl/>
        </w:rPr>
        <w:t>لها أهمية أيضا</w:t>
      </w:r>
      <w:r>
        <w:rPr>
          <w:rFonts w:ascii="Arial" w:eastAsia="Calibri" w:hAnsi="Arial" w:hint="cs"/>
          <w:szCs w:val="26"/>
          <w:rtl/>
        </w:rPr>
        <w:t>ً</w:t>
      </w:r>
      <w:r w:rsidRPr="00FE7483">
        <w:rPr>
          <w:rFonts w:ascii="Arial" w:eastAsia="Calibri" w:hAnsi="Arial"/>
          <w:szCs w:val="26"/>
          <w:rtl/>
        </w:rPr>
        <w:t xml:space="preserve"> بالنسبة </w:t>
      </w:r>
      <w:r>
        <w:rPr>
          <w:rFonts w:ascii="Arial" w:eastAsia="Calibri" w:hAnsi="Arial" w:hint="cs"/>
          <w:szCs w:val="26"/>
          <w:rtl/>
        </w:rPr>
        <w:t>للاستراتيجية</w:t>
      </w:r>
      <w:r w:rsidRPr="00FE7483">
        <w:rPr>
          <w:rFonts w:ascii="Arial" w:eastAsia="Calibri" w:hAnsi="Arial"/>
          <w:szCs w:val="26"/>
          <w:rtl/>
        </w:rPr>
        <w:t xml:space="preserve"> </w:t>
      </w:r>
      <w:r w:rsidRPr="00FE7483">
        <w:rPr>
          <w:rFonts w:ascii="Arial" w:eastAsia="Calibri" w:hAnsi="Arial"/>
          <w:szCs w:val="26"/>
        </w:rPr>
        <w:t>(WCDS)</w:t>
      </w:r>
      <w:r w:rsidRPr="00FE7483">
        <w:rPr>
          <w:rFonts w:ascii="Arial" w:eastAsia="Calibri" w:hAnsi="Arial"/>
          <w:szCs w:val="26"/>
          <w:rtl/>
        </w:rPr>
        <w:t>.</w:t>
      </w:r>
    </w:p>
    <w:p w14:paraId="209E0825" w14:textId="44F30A19" w:rsidR="00CC0134" w:rsidRPr="0005645A" w:rsidRDefault="006949DA"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t>وستعزز</w:t>
      </w:r>
      <w:r w:rsidRPr="0005645A">
        <w:rPr>
          <w:rFonts w:ascii="Arial" w:eastAsia="Calibri" w:hAnsi="Arial"/>
          <w:szCs w:val="26"/>
          <w:rtl/>
        </w:rPr>
        <w:t xml:space="preserve"> </w:t>
      </w:r>
      <w:r w:rsidR="00CC0134" w:rsidRPr="0005645A">
        <w:rPr>
          <w:rFonts w:ascii="Arial" w:eastAsia="Calibri" w:hAnsi="Arial" w:hint="cs"/>
          <w:szCs w:val="26"/>
          <w:rtl/>
        </w:rPr>
        <w:t>الاستراتيجية</w:t>
      </w:r>
      <w:r w:rsidR="00CC0134" w:rsidRPr="0005645A">
        <w:rPr>
          <w:rFonts w:ascii="Arial" w:eastAsia="Calibri" w:hAnsi="Arial"/>
          <w:szCs w:val="26"/>
          <w:rtl/>
        </w:rPr>
        <w:t xml:space="preserve"> </w:t>
      </w:r>
      <w:r w:rsidR="00CC0134" w:rsidRPr="0005645A">
        <w:rPr>
          <w:rFonts w:ascii="Arial" w:eastAsia="Calibri" w:hAnsi="Arial"/>
          <w:szCs w:val="26"/>
        </w:rPr>
        <w:t>(WCDS)</w:t>
      </w:r>
      <w:r w:rsidR="00CC0134" w:rsidRPr="0005645A">
        <w:rPr>
          <w:rFonts w:ascii="Arial" w:eastAsia="Calibri" w:hAnsi="Arial"/>
          <w:szCs w:val="26"/>
          <w:rtl/>
        </w:rPr>
        <w:t xml:space="preserve"> بقوة ن</w:t>
      </w:r>
      <w:r w:rsidR="008D7124">
        <w:rPr>
          <w:rFonts w:ascii="Arial" w:eastAsia="Calibri" w:hAnsi="Arial" w:hint="cs"/>
          <w:szCs w:val="26"/>
          <w:rtl/>
        </w:rPr>
        <w:t>ُ</w:t>
      </w:r>
      <w:r w:rsidR="00CC0134" w:rsidRPr="0005645A">
        <w:rPr>
          <w:rFonts w:ascii="Arial" w:eastAsia="Calibri" w:hAnsi="Arial"/>
          <w:szCs w:val="26"/>
          <w:rtl/>
        </w:rPr>
        <w:t xml:space="preserve">هج </w:t>
      </w:r>
      <w:r w:rsidR="001C40A9">
        <w:rPr>
          <w:rFonts w:ascii="Arial" w:eastAsia="Calibri" w:hAnsi="Arial" w:hint="cs"/>
          <w:szCs w:val="26"/>
          <w:rtl/>
        </w:rPr>
        <w:t>تنمية</w:t>
      </w:r>
      <w:r w:rsidR="001C40A9" w:rsidRPr="0005645A">
        <w:rPr>
          <w:rFonts w:ascii="Arial" w:eastAsia="Calibri" w:hAnsi="Arial"/>
          <w:szCs w:val="26"/>
          <w:rtl/>
        </w:rPr>
        <w:t xml:space="preserve"> </w:t>
      </w:r>
      <w:r w:rsidR="00CC0134" w:rsidRPr="0005645A">
        <w:rPr>
          <w:rFonts w:ascii="Arial" w:eastAsia="Calibri" w:hAnsi="Arial"/>
          <w:szCs w:val="26"/>
          <w:rtl/>
        </w:rPr>
        <w:t>القدرات القائمة على المشاركة القوية من القطاعين العام والخاص والأوساط الأكاديمية على النحو</w:t>
      </w:r>
      <w:r w:rsidR="008D7124">
        <w:rPr>
          <w:rFonts w:ascii="Simplified Arabic" w:hAnsi="Simplified Arabic" w:cs="Simplified Arabic" w:hint="cs"/>
          <w:color w:val="333333"/>
          <w:sz w:val="26"/>
          <w:szCs w:val="26"/>
          <w:shd w:val="clear" w:color="auto" w:fill="FFFFFF"/>
        </w:rPr>
        <w:t> </w:t>
      </w:r>
      <w:r w:rsidR="008D7124">
        <w:rPr>
          <w:rFonts w:ascii="Simplified Arabic" w:hAnsi="Simplified Arabic" w:cs="Simplified Arabic" w:hint="cs"/>
          <w:color w:val="333333"/>
          <w:sz w:val="26"/>
          <w:szCs w:val="26"/>
          <w:shd w:val="clear" w:color="auto" w:fill="FFFFFF"/>
          <w:rtl/>
        </w:rPr>
        <w:t xml:space="preserve">على النحو الصادر عن إعلان جنيف لعام </w:t>
      </w:r>
      <w:r w:rsidR="008D7124" w:rsidRPr="00451101">
        <w:rPr>
          <w:rFonts w:ascii="Simplified Arabic" w:hAnsi="Simplified Arabic" w:cs="Times New Roman"/>
          <w:color w:val="333333"/>
          <w:shd w:val="clear" w:color="auto" w:fill="FFFFFF"/>
          <w:rtl/>
        </w:rPr>
        <w:t>2019</w:t>
      </w:r>
      <w:r w:rsidR="008D7124">
        <w:rPr>
          <w:rFonts w:ascii="Simplified Arabic" w:hAnsi="Simplified Arabic" w:cs="Simplified Arabic" w:hint="cs"/>
          <w:color w:val="333333"/>
          <w:sz w:val="26"/>
          <w:szCs w:val="26"/>
          <w:shd w:val="clear" w:color="auto" w:fill="FFFFFF"/>
          <w:rtl/>
        </w:rPr>
        <w:t xml:space="preserve"> الصادر عن المنظمة </w:t>
      </w:r>
      <w:r w:rsidR="008D7124" w:rsidRPr="00451101">
        <w:rPr>
          <w:rFonts w:ascii="Simplified Arabic" w:hAnsi="Simplified Arabic" w:cs="Simplified Arabic"/>
          <w:color w:val="333333"/>
          <w:shd w:val="clear" w:color="auto" w:fill="FFFFFF"/>
        </w:rPr>
        <w:t>(WMO)</w:t>
      </w:r>
      <w:r w:rsidR="00CC0134" w:rsidRPr="0005645A">
        <w:rPr>
          <w:rFonts w:ascii="Arial" w:eastAsia="Calibri" w:hAnsi="Arial"/>
          <w:szCs w:val="26"/>
          <w:rtl/>
        </w:rPr>
        <w:t xml:space="preserve">. علاوة على ذلك، ستتسق </w:t>
      </w:r>
      <w:r w:rsidR="00CC0134" w:rsidRPr="0005645A">
        <w:rPr>
          <w:rFonts w:ascii="Arial" w:eastAsia="Calibri" w:hAnsi="Arial" w:hint="cs"/>
          <w:szCs w:val="26"/>
          <w:rtl/>
        </w:rPr>
        <w:t>الاستراتيجية</w:t>
      </w:r>
      <w:r w:rsidR="00CC0134" w:rsidRPr="0005645A">
        <w:rPr>
          <w:rFonts w:ascii="Arial" w:eastAsia="Calibri" w:hAnsi="Arial"/>
          <w:szCs w:val="26"/>
          <w:rtl/>
        </w:rPr>
        <w:t xml:space="preserve"> مع </w:t>
      </w:r>
      <w:hyperlink r:id="rId30" w:history="1">
        <w:r w:rsidR="00CC0134" w:rsidRPr="00C354CF">
          <w:rPr>
            <w:rStyle w:val="Hyperlink"/>
            <w:rFonts w:ascii="Arial" w:eastAsia="Calibri" w:hAnsi="Arial"/>
            <w:szCs w:val="26"/>
            <w:bdr w:val="none" w:sz="0" w:space="0" w:color="auto" w:frame="1"/>
            <w:shd w:val="clear" w:color="auto" w:fill="FFFFFF"/>
            <w:rtl/>
          </w:rPr>
          <w:t xml:space="preserve">سياسة المنظمة </w:t>
        </w:r>
        <w:r w:rsidR="00CC0134" w:rsidRPr="00C354CF">
          <w:rPr>
            <w:rStyle w:val="Hyperlink"/>
            <w:rFonts w:ascii="Arial" w:eastAsia="Calibri" w:hAnsi="Arial"/>
            <w:szCs w:val="26"/>
            <w:bdr w:val="none" w:sz="0" w:space="0" w:color="auto" w:frame="1"/>
            <w:shd w:val="clear" w:color="auto" w:fill="FFFFFF"/>
          </w:rPr>
          <w:t>(WMO)</w:t>
        </w:r>
        <w:r w:rsidR="00CC0134" w:rsidRPr="00C354CF">
          <w:rPr>
            <w:rStyle w:val="Hyperlink"/>
            <w:rFonts w:ascii="Arial" w:eastAsia="Calibri" w:hAnsi="Arial"/>
            <w:szCs w:val="26"/>
            <w:bdr w:val="none" w:sz="0" w:space="0" w:color="auto" w:frame="1"/>
            <w:shd w:val="clear" w:color="auto" w:fill="FFFFFF"/>
            <w:rtl/>
          </w:rPr>
          <w:t xml:space="preserve"> بشأن المساواة بين الجنسين</w:t>
        </w:r>
      </w:hyperlink>
      <w:r w:rsidR="00C354CF">
        <w:rPr>
          <w:rFonts w:ascii="Arial" w:eastAsia="Calibri" w:hAnsi="Arial" w:hint="cs"/>
          <w:color w:val="000000" w:themeColor="text1"/>
          <w:szCs w:val="26"/>
          <w:bdr w:val="none" w:sz="0" w:space="0" w:color="auto" w:frame="1"/>
          <w:shd w:val="clear" w:color="auto" w:fill="FFFFFF"/>
          <w:rtl/>
        </w:rPr>
        <w:t xml:space="preserve"> </w:t>
      </w:r>
      <w:r w:rsidR="00C354CF">
        <w:rPr>
          <w:rFonts w:ascii="Arial" w:eastAsia="Calibri" w:hAnsi="Arial"/>
          <w:color w:val="000000" w:themeColor="text1"/>
          <w:szCs w:val="26"/>
          <w:bdr w:val="none" w:sz="0" w:space="0" w:color="auto" w:frame="1"/>
          <w:shd w:val="clear" w:color="auto" w:fill="FFFFFF"/>
        </w:rPr>
        <w:t>(Cg-17)</w:t>
      </w:r>
      <w:r w:rsidR="00CC0134" w:rsidRPr="00CC5677">
        <w:rPr>
          <w:rFonts w:ascii="Arial" w:eastAsia="Calibri" w:hAnsi="Arial"/>
          <w:color w:val="000000" w:themeColor="text1"/>
          <w:szCs w:val="26"/>
          <w:shd w:val="clear" w:color="auto" w:fill="FFFFFF"/>
          <w:rtl/>
        </w:rPr>
        <w:t xml:space="preserve"> </w:t>
      </w:r>
      <w:r w:rsidR="00CC5677" w:rsidRPr="00451101">
        <w:rPr>
          <w:rtl/>
        </w:rPr>
        <w:t>وخطة</w:t>
      </w:r>
      <w:r w:rsidR="00CC0134" w:rsidRPr="0005645A">
        <w:rPr>
          <w:rFonts w:ascii="Arial" w:eastAsia="Calibri" w:hAnsi="Arial"/>
          <w:color w:val="201F1E"/>
          <w:szCs w:val="26"/>
          <w:shd w:val="clear" w:color="auto" w:fill="FFFFFF"/>
          <w:rtl/>
        </w:rPr>
        <w:t xml:space="preserve"> </w:t>
      </w:r>
      <w:r w:rsidR="00CC5677" w:rsidRPr="0005645A">
        <w:rPr>
          <w:rFonts w:ascii="Arial" w:eastAsia="Calibri" w:hAnsi="Arial"/>
          <w:color w:val="0563C1"/>
          <w:szCs w:val="26"/>
          <w:bdr w:val="none" w:sz="0" w:space="0" w:color="auto" w:frame="1"/>
          <w:shd w:val="clear" w:color="auto" w:fill="FFFFFF"/>
          <w:rtl/>
        </w:rPr>
        <w:t>عمل</w:t>
      </w:r>
      <w:r w:rsidR="00CC5677" w:rsidRPr="0005645A">
        <w:rPr>
          <w:rFonts w:ascii="Arial" w:eastAsia="Calibri" w:hAnsi="Arial" w:hint="cs"/>
          <w:color w:val="0563C1"/>
          <w:szCs w:val="26"/>
          <w:bdr w:val="none" w:sz="0" w:space="0" w:color="auto" w:frame="1"/>
          <w:shd w:val="clear" w:color="auto" w:fill="FFFFFF"/>
          <w:rtl/>
        </w:rPr>
        <w:t xml:space="preserve"> المنظمة بشأن المساواة بين الجنسين</w:t>
      </w:r>
      <w:r w:rsidR="00CC5677" w:rsidRPr="0005645A">
        <w:rPr>
          <w:rFonts w:ascii="Arial" w:eastAsia="Calibri" w:hAnsi="Arial"/>
          <w:color w:val="0563C1"/>
          <w:szCs w:val="26"/>
          <w:bdr w:val="none" w:sz="0" w:space="0" w:color="auto" w:frame="1"/>
          <w:shd w:val="clear" w:color="auto" w:fill="FFFFFF"/>
          <w:rtl/>
        </w:rPr>
        <w:t xml:space="preserve"> للفترة </w:t>
      </w:r>
      <w:r w:rsidR="00CC5677" w:rsidRPr="0005645A">
        <w:rPr>
          <w:rFonts w:ascii="Arial" w:eastAsia="Calibri" w:hAnsi="Arial"/>
          <w:color w:val="0563C1"/>
          <w:szCs w:val="26"/>
          <w:bdr w:val="none" w:sz="0" w:space="0" w:color="auto" w:frame="1"/>
          <w:shd w:val="clear" w:color="auto" w:fill="FFFFFF"/>
        </w:rPr>
        <w:t>2023-2020</w:t>
      </w:r>
      <w:r w:rsidR="00CC0134" w:rsidRPr="0005645A">
        <w:rPr>
          <w:rFonts w:ascii="Arial" w:eastAsia="Calibri" w:hAnsi="Arial"/>
          <w:color w:val="201F1E"/>
          <w:szCs w:val="26"/>
          <w:shd w:val="clear" w:color="auto" w:fill="FFFFFF"/>
          <w:rtl/>
        </w:rPr>
        <w:t xml:space="preserve"> </w:t>
      </w:r>
      <w:r w:rsidR="009563A6">
        <w:rPr>
          <w:rFonts w:ascii="Arial" w:eastAsia="Calibri" w:hAnsi="Arial" w:hint="cs"/>
          <w:color w:val="201F1E"/>
          <w:szCs w:val="26"/>
          <w:shd w:val="clear" w:color="auto" w:fill="FFFFFF"/>
          <w:rtl/>
        </w:rPr>
        <w:t>(</w:t>
      </w:r>
      <w:hyperlink r:id="rId31" w:anchor="page=287" w:history="1">
        <w:r w:rsidR="009563A6" w:rsidRPr="009563A6">
          <w:rPr>
            <w:rStyle w:val="Hyperlink"/>
            <w:rFonts w:ascii="Arial" w:eastAsia="Calibri" w:hAnsi="Arial" w:hint="cs"/>
            <w:szCs w:val="26"/>
            <w:shd w:val="clear" w:color="auto" w:fill="FFFFFF"/>
            <w:rtl/>
          </w:rPr>
          <w:t xml:space="preserve">مرفق القرار </w:t>
        </w:r>
        <w:r w:rsidR="009563A6" w:rsidRPr="009563A6">
          <w:rPr>
            <w:rStyle w:val="Hyperlink"/>
            <w:rFonts w:ascii="Arial" w:eastAsia="Calibri" w:hAnsi="Arial"/>
            <w:szCs w:val="26"/>
            <w:shd w:val="clear" w:color="auto" w:fill="FFFFFF"/>
            <w:lang w:val="de-DE"/>
          </w:rPr>
          <w:t>82</w:t>
        </w:r>
        <w:r w:rsidR="009563A6" w:rsidRPr="009563A6">
          <w:rPr>
            <w:rStyle w:val="Hyperlink"/>
            <w:rFonts w:ascii="Arial" w:eastAsia="Calibri" w:hAnsi="Arial" w:hint="cs"/>
            <w:szCs w:val="26"/>
            <w:shd w:val="clear" w:color="auto" w:fill="FFFFFF"/>
            <w:rtl/>
            <w:lang w:val="de-DE"/>
          </w:rPr>
          <w:t xml:space="preserve"> </w:t>
        </w:r>
        <w:r w:rsidR="009563A6" w:rsidRPr="009563A6">
          <w:rPr>
            <w:rStyle w:val="Hyperlink"/>
            <w:rFonts w:ascii="Arial" w:eastAsia="Calibri" w:hAnsi="Arial"/>
            <w:szCs w:val="26"/>
            <w:shd w:val="clear" w:color="auto" w:fill="FFFFFF"/>
            <w:lang w:val="de-DE"/>
          </w:rPr>
          <w:t>(Cg-18)</w:t>
        </w:r>
      </w:hyperlink>
      <w:r w:rsidR="009563A6">
        <w:rPr>
          <w:rFonts w:ascii="Arial" w:eastAsia="Calibri" w:hAnsi="Arial" w:hint="cs"/>
          <w:color w:val="201F1E"/>
          <w:szCs w:val="26"/>
          <w:shd w:val="clear" w:color="auto" w:fill="FFFFFF"/>
          <w:rtl/>
          <w:lang w:val="de-DE"/>
        </w:rPr>
        <w:t>)</w:t>
      </w:r>
      <w:r w:rsidR="00CC0134" w:rsidRPr="0005645A">
        <w:rPr>
          <w:rFonts w:ascii="Arial" w:eastAsia="Calibri" w:hAnsi="Arial"/>
          <w:color w:val="201F1E"/>
          <w:szCs w:val="26"/>
          <w:shd w:val="clear" w:color="auto" w:fill="FFFFFF"/>
          <w:rtl/>
        </w:rPr>
        <w:t>.</w:t>
      </w:r>
    </w:p>
    <w:p w14:paraId="69AB3AFF" w14:textId="6D1EEB5D" w:rsidR="00CC0134" w:rsidRPr="00515801" w:rsidRDefault="00CC0134" w:rsidP="00CC0134">
      <w:pPr>
        <w:tabs>
          <w:tab w:val="clear" w:pos="1134"/>
        </w:tabs>
        <w:bidi/>
        <w:spacing w:before="240" w:line="320" w:lineRule="exact"/>
        <w:jc w:val="left"/>
        <w:rPr>
          <w:rFonts w:ascii="Arial" w:eastAsia="Calibri" w:hAnsi="Arial"/>
          <w:i/>
          <w:iCs/>
          <w:color w:val="4472C4"/>
          <w:szCs w:val="26"/>
        </w:rPr>
      </w:pPr>
      <w:r w:rsidRPr="00515801">
        <w:rPr>
          <w:rFonts w:ascii="Arial" w:eastAsia="Calibri" w:hAnsi="Arial"/>
          <w:i/>
          <w:iCs/>
          <w:color w:val="4472C4"/>
          <w:szCs w:val="26"/>
          <w:rtl/>
        </w:rPr>
        <w:t xml:space="preserve">============ الإطار النصي </w:t>
      </w:r>
      <w:r w:rsidRPr="00515801">
        <w:rPr>
          <w:rFonts w:ascii="Arial" w:eastAsia="Calibri" w:hAnsi="Arial"/>
          <w:i/>
          <w:iCs/>
          <w:color w:val="4472C4"/>
          <w:szCs w:val="26"/>
        </w:rPr>
        <w:t>4</w:t>
      </w:r>
      <w:r w:rsidR="008D7124">
        <w:rPr>
          <w:rFonts w:ascii="Arial" w:eastAsia="Calibri" w:hAnsi="Arial" w:hint="cs"/>
          <w:i/>
          <w:iCs/>
          <w:color w:val="4472C4"/>
          <w:szCs w:val="26"/>
          <w:rtl/>
        </w:rPr>
        <w:t xml:space="preserve">: تنمية القدرات عبر البرامج البحثية للمنظمة </w:t>
      </w:r>
      <w:r w:rsidR="008D7124">
        <w:rPr>
          <w:rFonts w:ascii="Arial" w:eastAsia="Calibri" w:hAnsi="Arial"/>
          <w:i/>
          <w:iCs/>
          <w:color w:val="4472C4"/>
          <w:szCs w:val="26"/>
          <w:lang w:val="de-DE"/>
        </w:rPr>
        <w:t>(WMO)</w:t>
      </w:r>
      <w:r>
        <w:rPr>
          <w:rFonts w:ascii="Arial" w:eastAsia="Calibri" w:hAnsi="Arial" w:hint="cs"/>
          <w:i/>
          <w:iCs/>
          <w:color w:val="4472C4"/>
          <w:szCs w:val="26"/>
          <w:rtl/>
        </w:rPr>
        <w:t xml:space="preserve"> </w:t>
      </w:r>
      <w:r w:rsidRPr="00515801">
        <w:rPr>
          <w:rFonts w:ascii="Arial" w:eastAsia="Calibri" w:hAnsi="Arial"/>
          <w:i/>
          <w:iCs/>
          <w:color w:val="4472C4"/>
          <w:szCs w:val="26"/>
          <w:rtl/>
        </w:rPr>
        <w:t>=============</w:t>
      </w:r>
    </w:p>
    <w:p w14:paraId="69033462" w14:textId="44F9A299" w:rsidR="00CC0134" w:rsidRPr="00515801" w:rsidRDefault="00CC0134" w:rsidP="00CC0134">
      <w:pPr>
        <w:shd w:val="clear" w:color="auto" w:fill="4472C4"/>
        <w:tabs>
          <w:tab w:val="clear" w:pos="1134"/>
        </w:tabs>
        <w:bidi/>
        <w:spacing w:before="240" w:line="320" w:lineRule="exact"/>
        <w:ind w:right="-170"/>
        <w:jc w:val="left"/>
        <w:rPr>
          <w:rFonts w:ascii="Arial" w:eastAsia="Calibri" w:hAnsi="Arial"/>
          <w:color w:val="FFFFFF"/>
          <w:szCs w:val="26"/>
        </w:rPr>
      </w:pPr>
      <w:r w:rsidRPr="00515801">
        <w:rPr>
          <w:rFonts w:ascii="Arial" w:eastAsia="Calibri" w:hAnsi="Arial"/>
          <w:b/>
          <w:bCs/>
          <w:color w:val="FFFFFF"/>
          <w:szCs w:val="26"/>
          <w:rtl/>
        </w:rPr>
        <w:t xml:space="preserve">البرنامج العالمي لبحوث الطقس </w:t>
      </w:r>
      <w:r w:rsidRPr="00515801">
        <w:rPr>
          <w:rFonts w:ascii="Arial" w:eastAsia="Calibri" w:hAnsi="Arial"/>
          <w:b/>
          <w:bCs/>
          <w:color w:val="FFFFFF"/>
          <w:szCs w:val="26"/>
        </w:rPr>
        <w:t>(WWRP)</w:t>
      </w:r>
      <w:r w:rsidRPr="00515801">
        <w:rPr>
          <w:rFonts w:ascii="Arial" w:eastAsia="Calibri" w:hAnsi="Arial"/>
          <w:b/>
          <w:bCs/>
          <w:color w:val="FFFFFF"/>
          <w:szCs w:val="26"/>
          <w:rtl/>
        </w:rPr>
        <w:t>،</w:t>
      </w:r>
      <w:r w:rsidRPr="00515801">
        <w:rPr>
          <w:rFonts w:ascii="Arial" w:eastAsia="Calibri" w:hAnsi="Arial"/>
          <w:color w:val="FFFFFF"/>
          <w:szCs w:val="26"/>
          <w:rtl/>
        </w:rPr>
        <w:t xml:space="preserve"> من خلال أنشطة </w:t>
      </w:r>
      <w:r w:rsidR="008D7124">
        <w:rPr>
          <w:rFonts w:ascii="Arial" w:eastAsia="Calibri" w:hAnsi="Arial" w:hint="cs"/>
          <w:color w:val="FFFFFF"/>
          <w:szCs w:val="26"/>
          <w:rtl/>
        </w:rPr>
        <w:t>تنمية</w:t>
      </w:r>
      <w:r w:rsidR="008D7124" w:rsidRPr="00515801">
        <w:rPr>
          <w:rFonts w:ascii="Arial" w:eastAsia="Calibri" w:hAnsi="Arial"/>
          <w:color w:val="FFFFFF"/>
          <w:szCs w:val="26"/>
          <w:rtl/>
        </w:rPr>
        <w:t xml:space="preserve"> </w:t>
      </w:r>
      <w:r w:rsidRPr="00515801">
        <w:rPr>
          <w:rFonts w:ascii="Arial" w:eastAsia="Calibri" w:hAnsi="Arial"/>
          <w:color w:val="FFFFFF"/>
          <w:szCs w:val="26"/>
          <w:rtl/>
        </w:rPr>
        <w:t>القدرات في جميع الأقاليم، يبني القدرات ويدمج الفئات الأكثر ضعفا</w:t>
      </w:r>
      <w:r>
        <w:rPr>
          <w:rFonts w:ascii="Arial" w:eastAsia="Calibri" w:hAnsi="Arial" w:hint="cs"/>
          <w:color w:val="FFFFFF"/>
          <w:szCs w:val="26"/>
          <w:rtl/>
        </w:rPr>
        <w:t>ً</w:t>
      </w:r>
      <w:r w:rsidRPr="00515801">
        <w:rPr>
          <w:rFonts w:ascii="Arial" w:eastAsia="Calibri" w:hAnsi="Arial"/>
          <w:color w:val="FFFFFF"/>
          <w:szCs w:val="26"/>
          <w:rtl/>
        </w:rPr>
        <w:t xml:space="preserve"> في تصميم جدول أعماله البحثي وتنفيذه. ويهدف البرنامج العالمي لبحوث الطقس </w:t>
      </w:r>
      <w:r w:rsidRPr="00515801">
        <w:rPr>
          <w:rFonts w:ascii="Arial" w:eastAsia="Calibri" w:hAnsi="Arial"/>
          <w:color w:val="FFFFFF"/>
          <w:szCs w:val="26"/>
        </w:rPr>
        <w:t>(WWRP)</w:t>
      </w:r>
      <w:r w:rsidRPr="00515801">
        <w:rPr>
          <w:rFonts w:ascii="Arial" w:eastAsia="Calibri" w:hAnsi="Arial"/>
          <w:color w:val="FFFFFF"/>
          <w:szCs w:val="26"/>
          <w:rtl/>
        </w:rPr>
        <w:t xml:space="preserve"> إلى ضمان الإنصاف وتعزيز التواصل الملائم بين المعلومات والمعارف من أجل جعل المجتمع على علم بالدور الحاسم لبحوث الطقس وانتقاله إلى العمليات. وفرص التعليم </w:t>
      </w:r>
      <w:r w:rsidR="00972E4E">
        <w:rPr>
          <w:rFonts w:ascii="Arial" w:eastAsia="Calibri" w:hAnsi="Arial" w:hint="cs"/>
          <w:color w:val="FFFFFF"/>
          <w:szCs w:val="26"/>
          <w:rtl/>
        </w:rPr>
        <w:t>وتنمية</w:t>
      </w:r>
      <w:r w:rsidR="00972E4E" w:rsidRPr="00515801">
        <w:rPr>
          <w:rFonts w:ascii="Arial" w:eastAsia="Calibri" w:hAnsi="Arial"/>
          <w:color w:val="FFFFFF"/>
          <w:szCs w:val="26"/>
          <w:rtl/>
        </w:rPr>
        <w:t xml:space="preserve"> </w:t>
      </w:r>
      <w:r w:rsidRPr="00515801">
        <w:rPr>
          <w:rFonts w:ascii="Arial" w:eastAsia="Calibri" w:hAnsi="Arial"/>
          <w:color w:val="FFFFFF"/>
          <w:szCs w:val="26"/>
          <w:rtl/>
        </w:rPr>
        <w:t>القدرات ذات الصلة بالغة الأهمية لبناء الثقة والمشاركة الناجحة مع جميع المستخدمين.</w:t>
      </w:r>
    </w:p>
    <w:p w14:paraId="3AFD7515" w14:textId="1788B1B2" w:rsidR="00CC0134" w:rsidRPr="00B53C9F" w:rsidRDefault="00CC0134" w:rsidP="00CC0134">
      <w:pPr>
        <w:shd w:val="clear" w:color="auto" w:fill="4472C4"/>
        <w:tabs>
          <w:tab w:val="clear" w:pos="1134"/>
        </w:tabs>
        <w:bidi/>
        <w:spacing w:before="240" w:line="320" w:lineRule="exact"/>
        <w:ind w:right="-170"/>
        <w:jc w:val="left"/>
        <w:rPr>
          <w:rFonts w:asciiTheme="minorBidi" w:eastAsia="Calibri" w:hAnsiTheme="minorBidi" w:cstheme="minorBidi"/>
          <w:color w:val="FFFFFF"/>
          <w:szCs w:val="26"/>
        </w:rPr>
      </w:pPr>
      <w:r w:rsidRPr="00451101">
        <w:rPr>
          <w:rFonts w:asciiTheme="minorBidi" w:eastAsia="Calibri" w:hAnsiTheme="minorBidi" w:cstheme="minorBidi"/>
          <w:color w:val="FFFFFF"/>
          <w:szCs w:val="26"/>
          <w:rtl/>
        </w:rPr>
        <w:t>يقود</w:t>
      </w:r>
      <w:r w:rsidRPr="00B53C9F">
        <w:rPr>
          <w:rFonts w:asciiTheme="minorBidi" w:eastAsia="Calibri" w:hAnsiTheme="minorBidi" w:cstheme="minorBidi"/>
          <w:b/>
          <w:bCs/>
          <w:color w:val="FFFFFF"/>
          <w:szCs w:val="26"/>
          <w:rtl/>
        </w:rPr>
        <w:t xml:space="preserve"> البرنامج العالمي للبحوث المناخية </w:t>
      </w:r>
      <w:r w:rsidRPr="00B53C9F">
        <w:rPr>
          <w:rFonts w:asciiTheme="minorBidi" w:eastAsia="Calibri" w:hAnsiTheme="minorBidi" w:cstheme="minorBidi"/>
          <w:b/>
          <w:bCs/>
          <w:color w:val="FFFFFF"/>
          <w:szCs w:val="26"/>
        </w:rPr>
        <w:t>(WCRP)</w:t>
      </w:r>
      <w:r w:rsidRPr="00B53C9F">
        <w:rPr>
          <w:rFonts w:asciiTheme="minorBidi" w:eastAsia="Calibri" w:hAnsiTheme="minorBidi" w:cstheme="minorBidi"/>
          <w:color w:val="FFFFFF"/>
          <w:szCs w:val="26"/>
          <w:rtl/>
        </w:rPr>
        <w:t xml:space="preserve"> عمليات تنمية القدرات التي تنفذها غالباً مشاريعه الأساسية (مشاريع </w:t>
      </w:r>
      <w:r w:rsidRPr="00B53C9F">
        <w:rPr>
          <w:rFonts w:asciiTheme="minorBidi" w:eastAsia="Calibri" w:hAnsiTheme="minorBidi" w:cstheme="minorBidi"/>
          <w:color w:val="FFFFFF"/>
        </w:rPr>
        <w:t>https://www.wcrp-climate.org/core projects</w:t>
      </w:r>
      <w:r w:rsidRPr="00B53C9F">
        <w:rPr>
          <w:rFonts w:asciiTheme="minorBidi" w:eastAsia="Calibri" w:hAnsiTheme="minorBidi" w:cstheme="minorBidi"/>
          <w:color w:val="FFFFFF"/>
          <w:szCs w:val="26"/>
          <w:rtl/>
        </w:rPr>
        <w:t xml:space="preserve">) وأنشطة المنارة </w:t>
      </w:r>
      <w:r w:rsidRPr="00B53C9F">
        <w:rPr>
          <w:rFonts w:asciiTheme="minorBidi" w:eastAsia="Calibri" w:hAnsiTheme="minorBidi" w:cstheme="minorBidi"/>
          <w:color w:val="FFFFFF"/>
          <w:szCs w:val="26"/>
        </w:rPr>
        <w:t>(https://www.wcrp-climate.org/lha-overview)</w:t>
      </w:r>
      <w:r w:rsidRPr="00B53C9F">
        <w:rPr>
          <w:rFonts w:asciiTheme="minorBidi" w:eastAsia="Calibri" w:hAnsiTheme="minorBidi" w:cstheme="minorBidi"/>
          <w:color w:val="FFFFFF"/>
          <w:szCs w:val="26"/>
          <w:rtl/>
        </w:rPr>
        <w:t xml:space="preserve">. وقد تركز المواضيع على </w:t>
      </w:r>
      <w:r w:rsidR="00972E4E">
        <w:rPr>
          <w:rFonts w:asciiTheme="minorBidi" w:eastAsia="Calibri" w:hAnsiTheme="minorBidi" w:cstheme="minorBidi" w:hint="cs"/>
          <w:color w:val="FFFFFF"/>
          <w:szCs w:val="26"/>
          <w:rtl/>
        </w:rPr>
        <w:t>العلماء في بداية حياتهم المهنية</w:t>
      </w:r>
      <w:r w:rsidR="00972E4E" w:rsidRPr="00B53C9F">
        <w:rPr>
          <w:rFonts w:asciiTheme="minorBidi" w:eastAsia="Calibri" w:hAnsiTheme="minorBidi" w:cstheme="minorBidi"/>
          <w:color w:val="FFFFFF"/>
          <w:szCs w:val="26"/>
          <w:rtl/>
        </w:rPr>
        <w:t xml:space="preserve"> </w:t>
      </w:r>
      <w:r w:rsidRPr="00B53C9F">
        <w:rPr>
          <w:rFonts w:asciiTheme="minorBidi" w:eastAsia="Calibri" w:hAnsiTheme="minorBidi" w:cstheme="minorBidi"/>
          <w:color w:val="FFFFFF"/>
          <w:szCs w:val="26"/>
          <w:rtl/>
        </w:rPr>
        <w:t xml:space="preserve">أو على مناطق معينة من العالم. وستشكل أكاديمية البرنامج </w:t>
      </w:r>
      <w:r w:rsidRPr="00B53C9F">
        <w:rPr>
          <w:rFonts w:asciiTheme="minorBidi" w:eastAsia="Calibri" w:hAnsiTheme="minorBidi" w:cstheme="minorBidi"/>
          <w:color w:val="FFFFFF"/>
          <w:szCs w:val="26"/>
        </w:rPr>
        <w:t>(WCRP)</w:t>
      </w:r>
      <w:r w:rsidRPr="00B53C9F">
        <w:rPr>
          <w:rFonts w:asciiTheme="minorBidi" w:eastAsia="Calibri" w:hAnsiTheme="minorBidi" w:cstheme="minorBidi"/>
          <w:color w:val="FFFFFF"/>
          <w:szCs w:val="26"/>
          <w:rtl/>
        </w:rPr>
        <w:t xml:space="preserve">، التي لها صلات قوية بالمجمع العالمي للمنظمة </w:t>
      </w:r>
      <w:r w:rsidRPr="00B53C9F">
        <w:rPr>
          <w:rFonts w:asciiTheme="minorBidi" w:eastAsia="Calibri" w:hAnsiTheme="minorBidi" w:cstheme="minorBidi"/>
          <w:color w:val="FFFFFF"/>
          <w:szCs w:val="26"/>
        </w:rPr>
        <w:t>(WMO)</w:t>
      </w:r>
      <w:r w:rsidRPr="00B53C9F">
        <w:rPr>
          <w:rFonts w:asciiTheme="minorBidi" w:eastAsia="Calibri" w:hAnsiTheme="minorBidi" w:cstheme="minorBidi"/>
          <w:color w:val="FFFFFF"/>
          <w:szCs w:val="26"/>
          <w:rtl/>
        </w:rPr>
        <w:t>، نشاط</w:t>
      </w:r>
      <w:r>
        <w:rPr>
          <w:rFonts w:asciiTheme="minorBidi" w:eastAsia="Calibri" w:hAnsiTheme="minorBidi" w:cstheme="minorBidi" w:hint="cs"/>
          <w:color w:val="FFFFFF"/>
          <w:szCs w:val="26"/>
          <w:rtl/>
        </w:rPr>
        <w:t>اً</w:t>
      </w:r>
      <w:r w:rsidRPr="00B53C9F">
        <w:rPr>
          <w:rFonts w:asciiTheme="minorBidi" w:eastAsia="Calibri" w:hAnsiTheme="minorBidi" w:cstheme="minorBidi"/>
          <w:color w:val="FFFFFF"/>
          <w:szCs w:val="26"/>
          <w:rtl/>
        </w:rPr>
        <w:t xml:space="preserve"> رئيسيا</w:t>
      </w:r>
      <w:r>
        <w:rPr>
          <w:rFonts w:asciiTheme="minorBidi" w:eastAsia="Calibri" w:hAnsiTheme="minorBidi" w:cstheme="minorBidi" w:hint="cs"/>
          <w:color w:val="FFFFFF"/>
          <w:szCs w:val="26"/>
          <w:rtl/>
        </w:rPr>
        <w:t>ً</w:t>
      </w:r>
      <w:r w:rsidRPr="00B53C9F">
        <w:rPr>
          <w:rFonts w:asciiTheme="minorBidi" w:eastAsia="Calibri" w:hAnsiTheme="minorBidi" w:cstheme="minorBidi"/>
          <w:color w:val="FFFFFF"/>
          <w:szCs w:val="26"/>
          <w:rtl/>
        </w:rPr>
        <w:t xml:space="preserve"> للمضي قدما بهدفها الأساسي المتمثل في تحديد المتطلبات من التعليم في مجال البحوث المناخية وبناء آليات تمكينية تسهم في سد الفجوات في القدرات.</w:t>
      </w:r>
    </w:p>
    <w:p w14:paraId="28818C88" w14:textId="1FCD1E0E" w:rsidR="00CC0134" w:rsidRPr="00515801" w:rsidRDefault="00CC0134" w:rsidP="00CC0134">
      <w:pPr>
        <w:shd w:val="clear" w:color="auto" w:fill="4472C4"/>
        <w:tabs>
          <w:tab w:val="clear" w:pos="1134"/>
        </w:tabs>
        <w:bidi/>
        <w:spacing w:before="240" w:line="320" w:lineRule="exact"/>
        <w:ind w:right="-170"/>
        <w:jc w:val="left"/>
        <w:rPr>
          <w:rFonts w:ascii="Arial" w:eastAsia="Calibri" w:hAnsi="Arial"/>
          <w:color w:val="FFFFFF"/>
          <w:szCs w:val="26"/>
        </w:rPr>
      </w:pPr>
      <w:r w:rsidRPr="00451101">
        <w:rPr>
          <w:rFonts w:ascii="Arial" w:eastAsia="Calibri" w:hAnsi="Arial"/>
          <w:color w:val="FFFFFF"/>
          <w:szCs w:val="26"/>
          <w:rtl/>
        </w:rPr>
        <w:t>يركز</w:t>
      </w:r>
      <w:r w:rsidRPr="00515801">
        <w:rPr>
          <w:rFonts w:ascii="Arial" w:eastAsia="Calibri" w:hAnsi="Arial"/>
          <w:b/>
          <w:bCs/>
          <w:color w:val="FFFFFF"/>
          <w:szCs w:val="26"/>
          <w:rtl/>
        </w:rPr>
        <w:t xml:space="preserve"> برنامج </w:t>
      </w:r>
      <w:r w:rsidR="00E2426B">
        <w:rPr>
          <w:rFonts w:ascii="Arial" w:eastAsia="Calibri" w:hAnsi="Arial" w:hint="cs"/>
          <w:b/>
          <w:bCs/>
          <w:color w:val="FFFFFF"/>
          <w:szCs w:val="26"/>
          <w:rtl/>
        </w:rPr>
        <w:t xml:space="preserve">المراقبة </w:t>
      </w:r>
      <w:r w:rsidR="00334314" w:rsidRPr="00515801">
        <w:rPr>
          <w:rFonts w:ascii="Arial" w:eastAsia="Calibri" w:hAnsi="Arial"/>
          <w:b/>
          <w:bCs/>
          <w:color w:val="FFFFFF"/>
          <w:szCs w:val="26"/>
          <w:rtl/>
        </w:rPr>
        <w:t>العالمي</w:t>
      </w:r>
      <w:r w:rsidR="00E2426B">
        <w:rPr>
          <w:rFonts w:ascii="Arial" w:eastAsia="Calibri" w:hAnsi="Arial" w:hint="cs"/>
          <w:b/>
          <w:bCs/>
          <w:color w:val="FFFFFF"/>
          <w:szCs w:val="26"/>
          <w:rtl/>
        </w:rPr>
        <w:t>ة</w:t>
      </w:r>
      <w:r w:rsidR="00334314" w:rsidRPr="00515801">
        <w:rPr>
          <w:rFonts w:ascii="Arial" w:eastAsia="Calibri" w:hAnsi="Arial"/>
          <w:b/>
          <w:bCs/>
          <w:color w:val="FFFFFF"/>
          <w:szCs w:val="26"/>
          <w:rtl/>
        </w:rPr>
        <w:t xml:space="preserve"> </w:t>
      </w:r>
      <w:r w:rsidR="00334314">
        <w:rPr>
          <w:rFonts w:ascii="Arial" w:eastAsia="Calibri" w:hAnsi="Arial" w:hint="cs"/>
          <w:b/>
          <w:bCs/>
          <w:color w:val="FFFFFF"/>
          <w:szCs w:val="26"/>
          <w:rtl/>
        </w:rPr>
        <w:t>ل</w:t>
      </w:r>
      <w:r w:rsidRPr="00515801">
        <w:rPr>
          <w:rFonts w:ascii="Arial" w:eastAsia="Calibri" w:hAnsi="Arial"/>
          <w:b/>
          <w:bCs/>
          <w:color w:val="FFFFFF"/>
          <w:szCs w:val="26"/>
          <w:rtl/>
        </w:rPr>
        <w:t xml:space="preserve">لغلاف الجوي </w:t>
      </w:r>
      <w:r w:rsidRPr="00515801">
        <w:rPr>
          <w:rFonts w:ascii="Arial" w:eastAsia="Calibri" w:hAnsi="Arial"/>
          <w:b/>
          <w:bCs/>
          <w:color w:val="FFFFFF"/>
          <w:szCs w:val="26"/>
        </w:rPr>
        <w:t>(GAW)</w:t>
      </w:r>
      <w:r w:rsidRPr="00515801">
        <w:rPr>
          <w:rFonts w:ascii="Arial" w:eastAsia="Calibri" w:hAnsi="Arial"/>
          <w:color w:val="FFFFFF"/>
          <w:szCs w:val="26"/>
          <w:rtl/>
        </w:rPr>
        <w:t xml:space="preserve"> على </w:t>
      </w:r>
      <w:r>
        <w:rPr>
          <w:rFonts w:ascii="Arial" w:eastAsia="Calibri" w:hAnsi="Arial" w:hint="cs"/>
          <w:color w:val="FFFFFF"/>
          <w:szCs w:val="26"/>
          <w:rtl/>
        </w:rPr>
        <w:t>أنشطة تنمية القدرات</w:t>
      </w:r>
      <w:r w:rsidRPr="00515801">
        <w:rPr>
          <w:rFonts w:ascii="Arial" w:eastAsia="Calibri" w:hAnsi="Arial"/>
          <w:color w:val="FFFFFF"/>
          <w:szCs w:val="26"/>
          <w:rtl/>
        </w:rPr>
        <w:t xml:space="preserve"> بوصفه إحدى الأولويات الرئيسية في خطة تنفيذه لعام </w:t>
      </w:r>
      <w:r w:rsidRPr="00515801">
        <w:rPr>
          <w:rFonts w:ascii="Arial" w:eastAsia="Calibri" w:hAnsi="Arial"/>
          <w:color w:val="FFFFFF"/>
          <w:szCs w:val="26"/>
        </w:rPr>
        <w:t>2024</w:t>
      </w:r>
      <w:r w:rsidRPr="00515801">
        <w:rPr>
          <w:rFonts w:ascii="Arial" w:eastAsia="Calibri" w:hAnsi="Arial"/>
          <w:color w:val="FFFFFF"/>
          <w:szCs w:val="26"/>
          <w:rtl/>
        </w:rPr>
        <w:t>، تماشيا</w:t>
      </w:r>
      <w:r>
        <w:rPr>
          <w:rFonts w:ascii="Arial" w:eastAsia="Calibri" w:hAnsi="Arial" w:hint="cs"/>
          <w:color w:val="FFFFFF"/>
          <w:szCs w:val="26"/>
          <w:rtl/>
        </w:rPr>
        <w:t>ً</w:t>
      </w:r>
      <w:r w:rsidRPr="00515801">
        <w:rPr>
          <w:rFonts w:ascii="Arial" w:eastAsia="Calibri" w:hAnsi="Arial"/>
          <w:color w:val="FFFFFF"/>
          <w:szCs w:val="26"/>
          <w:rtl/>
        </w:rPr>
        <w:t xml:space="preserve"> مع الخطة الاستراتيجية للمنظمة </w:t>
      </w:r>
      <w:r w:rsidRPr="00515801">
        <w:rPr>
          <w:rFonts w:ascii="Arial" w:eastAsia="Calibri" w:hAnsi="Arial"/>
          <w:color w:val="FFFFFF"/>
          <w:szCs w:val="26"/>
        </w:rPr>
        <w:t>(WMO)</w:t>
      </w:r>
      <w:r w:rsidRPr="00515801">
        <w:rPr>
          <w:rFonts w:ascii="Arial" w:eastAsia="Calibri" w:hAnsi="Arial"/>
          <w:color w:val="FFFFFF"/>
          <w:szCs w:val="26"/>
          <w:rtl/>
        </w:rPr>
        <w:t xml:space="preserve"> للفترة </w:t>
      </w:r>
      <w:r w:rsidRPr="00515801">
        <w:rPr>
          <w:rFonts w:ascii="Arial" w:eastAsia="Calibri" w:hAnsi="Arial"/>
          <w:color w:val="FFFFFF"/>
          <w:szCs w:val="26"/>
        </w:rPr>
        <w:t>2027-2024</w:t>
      </w:r>
      <w:r w:rsidRPr="00515801">
        <w:rPr>
          <w:rFonts w:ascii="Arial" w:eastAsia="Calibri" w:hAnsi="Arial"/>
          <w:color w:val="FFFFFF"/>
          <w:szCs w:val="26"/>
          <w:rtl/>
        </w:rPr>
        <w:t xml:space="preserve">. والهدف الاستراتيجي </w:t>
      </w:r>
      <w:r w:rsidRPr="00515801">
        <w:rPr>
          <w:rFonts w:ascii="Arial" w:eastAsia="Calibri" w:hAnsi="Arial"/>
          <w:color w:val="FFFFFF"/>
          <w:szCs w:val="26"/>
        </w:rPr>
        <w:t>4</w:t>
      </w:r>
      <w:r w:rsidRPr="00515801">
        <w:rPr>
          <w:rFonts w:ascii="Arial" w:eastAsia="Calibri" w:hAnsi="Arial"/>
          <w:color w:val="FFFFFF"/>
          <w:szCs w:val="26"/>
          <w:rtl/>
        </w:rPr>
        <w:t xml:space="preserve"> </w:t>
      </w:r>
      <w:r w:rsidR="00334314">
        <w:rPr>
          <w:rFonts w:ascii="Arial" w:eastAsia="Calibri" w:hAnsi="Arial" w:hint="cs"/>
          <w:color w:val="FFFFFF"/>
          <w:szCs w:val="26"/>
          <w:rtl/>
        </w:rPr>
        <w:t>لبرنامج</w:t>
      </w:r>
      <w:r w:rsidR="00334314" w:rsidRPr="00515801">
        <w:rPr>
          <w:rFonts w:ascii="Arial" w:eastAsia="Calibri" w:hAnsi="Arial"/>
          <w:color w:val="FFFFFF"/>
          <w:szCs w:val="26"/>
          <w:rtl/>
        </w:rPr>
        <w:t xml:space="preserve"> </w:t>
      </w:r>
      <w:r w:rsidR="00E2426B">
        <w:rPr>
          <w:rFonts w:ascii="Arial" w:eastAsia="Calibri" w:hAnsi="Arial" w:hint="cs"/>
          <w:color w:val="FFFFFF"/>
          <w:szCs w:val="26"/>
          <w:rtl/>
        </w:rPr>
        <w:t xml:space="preserve">المراقبة </w:t>
      </w:r>
      <w:r w:rsidRPr="00515801">
        <w:rPr>
          <w:rFonts w:ascii="Arial" w:eastAsia="Calibri" w:hAnsi="Arial"/>
          <w:color w:val="FFFFFF"/>
          <w:szCs w:val="26"/>
          <w:rtl/>
        </w:rPr>
        <w:t>العالمي</w:t>
      </w:r>
      <w:r w:rsidR="00E2426B">
        <w:rPr>
          <w:rFonts w:ascii="Arial" w:eastAsia="Calibri" w:hAnsi="Arial" w:hint="cs"/>
          <w:color w:val="FFFFFF"/>
          <w:szCs w:val="26"/>
          <w:rtl/>
        </w:rPr>
        <w:t>ة</w:t>
      </w:r>
      <w:r w:rsidRPr="00515801">
        <w:rPr>
          <w:rFonts w:ascii="Arial" w:eastAsia="Calibri" w:hAnsi="Arial"/>
          <w:color w:val="FFFFFF"/>
          <w:szCs w:val="26"/>
          <w:rtl/>
        </w:rPr>
        <w:t xml:space="preserve"> للغلاف الجوي </w:t>
      </w:r>
      <w:r w:rsidRPr="00515801">
        <w:rPr>
          <w:rFonts w:ascii="Arial" w:eastAsia="Calibri" w:hAnsi="Arial"/>
          <w:color w:val="FFFFFF"/>
          <w:szCs w:val="26"/>
        </w:rPr>
        <w:t>(GAW)</w:t>
      </w:r>
      <w:r w:rsidRPr="00515801">
        <w:rPr>
          <w:rFonts w:ascii="Arial" w:eastAsia="Calibri" w:hAnsi="Arial"/>
          <w:color w:val="FFFFFF"/>
          <w:szCs w:val="26"/>
          <w:rtl/>
        </w:rPr>
        <w:t xml:space="preserve"> يرمي إلى تعزيز القدرة على الحصول على معلومات تكوين الغلاف </w:t>
      </w:r>
      <w:r w:rsidRPr="00515801">
        <w:rPr>
          <w:rFonts w:ascii="Arial" w:eastAsia="Calibri" w:hAnsi="Arial"/>
          <w:color w:val="FFFFFF"/>
          <w:szCs w:val="26"/>
          <w:rtl/>
        </w:rPr>
        <w:lastRenderedPageBreak/>
        <w:t>الجوي والخدمات ذات الصلة</w:t>
      </w:r>
      <w:r w:rsidR="00334314">
        <w:rPr>
          <w:rFonts w:ascii="Arial" w:eastAsia="Calibri" w:hAnsi="Arial" w:hint="cs"/>
          <w:color w:val="FFFFFF"/>
          <w:szCs w:val="26"/>
          <w:rtl/>
        </w:rPr>
        <w:t>،</w:t>
      </w:r>
      <w:r w:rsidRPr="00515801">
        <w:rPr>
          <w:rFonts w:ascii="Arial" w:eastAsia="Calibri" w:hAnsi="Arial"/>
          <w:color w:val="FFFFFF"/>
          <w:szCs w:val="26"/>
          <w:rtl/>
        </w:rPr>
        <w:t xml:space="preserve"> واستخدامها عن طريق إشراك الأعضاء بشكل أفضل، وتوسيع نطاق التوعية الإقليمية، وتعزيز </w:t>
      </w:r>
      <w:r w:rsidR="00E2426B">
        <w:rPr>
          <w:rFonts w:ascii="Arial" w:eastAsia="Calibri" w:hAnsi="Arial" w:hint="cs"/>
          <w:color w:val="FFFFFF"/>
          <w:szCs w:val="26"/>
          <w:rtl/>
        </w:rPr>
        <w:t>أوجه التنمية</w:t>
      </w:r>
      <w:r w:rsidR="00E2426B" w:rsidRPr="00515801">
        <w:rPr>
          <w:rFonts w:ascii="Arial" w:eastAsia="Calibri" w:hAnsi="Arial"/>
          <w:color w:val="FFFFFF"/>
          <w:szCs w:val="26"/>
          <w:rtl/>
        </w:rPr>
        <w:t xml:space="preserve"> </w:t>
      </w:r>
      <w:r w:rsidRPr="00515801">
        <w:rPr>
          <w:rFonts w:ascii="Arial" w:eastAsia="Calibri" w:hAnsi="Arial"/>
          <w:color w:val="FFFFFF"/>
          <w:szCs w:val="26"/>
          <w:rtl/>
        </w:rPr>
        <w:t xml:space="preserve">الإقليمية للمراقبة العالمية للغلاف الجوي، وتحسين إبلاغ الأهمية الأساسية لتكوين الغلاف الجوي في النهوض بأهداف التنمية المستدامة. سيؤدي برنامج المراقبة العالمية للغلاف الجوي </w:t>
      </w:r>
      <w:r w:rsidRPr="00515801">
        <w:rPr>
          <w:rFonts w:ascii="Arial" w:eastAsia="Calibri" w:hAnsi="Arial"/>
          <w:color w:val="FFFFFF"/>
          <w:szCs w:val="26"/>
        </w:rPr>
        <w:t>(GAW)</w:t>
      </w:r>
      <w:r w:rsidRPr="00515801">
        <w:rPr>
          <w:rFonts w:ascii="Arial" w:eastAsia="Calibri" w:hAnsi="Arial"/>
          <w:color w:val="FFFFFF"/>
          <w:szCs w:val="26"/>
          <w:rtl/>
        </w:rPr>
        <w:t xml:space="preserve"> دورا</w:t>
      </w:r>
      <w:r>
        <w:rPr>
          <w:rFonts w:ascii="Arial" w:eastAsia="Calibri" w:hAnsi="Arial" w:hint="cs"/>
          <w:color w:val="FFFFFF"/>
          <w:szCs w:val="26"/>
          <w:rtl/>
        </w:rPr>
        <w:t>ً</w:t>
      </w:r>
      <w:r w:rsidRPr="00515801">
        <w:rPr>
          <w:rFonts w:ascii="Arial" w:eastAsia="Calibri" w:hAnsi="Arial"/>
          <w:color w:val="FFFFFF"/>
          <w:szCs w:val="26"/>
          <w:rtl/>
        </w:rPr>
        <w:t xml:space="preserve"> مهما</w:t>
      </w:r>
      <w:r>
        <w:rPr>
          <w:rFonts w:ascii="Arial" w:eastAsia="Calibri" w:hAnsi="Arial" w:hint="cs"/>
          <w:color w:val="FFFFFF"/>
          <w:szCs w:val="26"/>
          <w:rtl/>
        </w:rPr>
        <w:t>ً</w:t>
      </w:r>
      <w:r w:rsidRPr="00515801">
        <w:rPr>
          <w:rFonts w:ascii="Arial" w:eastAsia="Calibri" w:hAnsi="Arial"/>
          <w:color w:val="FFFFFF"/>
          <w:szCs w:val="26"/>
          <w:rtl/>
        </w:rPr>
        <w:t xml:space="preserve"> في توسيع قدرات الأعضاء على تنفيذ أنشطة غازات الاحتباس الحراري، فضلا</w:t>
      </w:r>
      <w:r>
        <w:rPr>
          <w:rFonts w:ascii="Arial" w:eastAsia="Calibri" w:hAnsi="Arial" w:hint="cs"/>
          <w:color w:val="FFFFFF"/>
          <w:szCs w:val="26"/>
          <w:rtl/>
        </w:rPr>
        <w:t>ً</w:t>
      </w:r>
      <w:r w:rsidRPr="00515801">
        <w:rPr>
          <w:rFonts w:ascii="Arial" w:eastAsia="Calibri" w:hAnsi="Arial"/>
          <w:color w:val="FFFFFF"/>
          <w:szCs w:val="26"/>
          <w:rtl/>
        </w:rPr>
        <w:t xml:space="preserve"> عن معالجة عوامل اضطراب المناخ والصحة الأخرى مثل الغازات التفاعلية أو الأهباء الجوية أو الأوزون </w:t>
      </w:r>
      <w:proofErr w:type="spellStart"/>
      <w:r w:rsidRPr="00515801">
        <w:rPr>
          <w:rFonts w:ascii="Arial" w:eastAsia="Calibri" w:hAnsi="Arial"/>
          <w:color w:val="FFFFFF"/>
          <w:szCs w:val="26"/>
          <w:rtl/>
        </w:rPr>
        <w:t>الستراتوسفيري</w:t>
      </w:r>
      <w:proofErr w:type="spellEnd"/>
      <w:r w:rsidRPr="00515801">
        <w:rPr>
          <w:rFonts w:ascii="Arial" w:eastAsia="Calibri" w:hAnsi="Arial"/>
          <w:color w:val="FFFFFF"/>
          <w:szCs w:val="26"/>
          <w:rtl/>
        </w:rPr>
        <w:t>.</w:t>
      </w:r>
    </w:p>
    <w:p w14:paraId="4B2B9B7D" w14:textId="77777777" w:rsidR="00CC0134" w:rsidRPr="00181F33" w:rsidRDefault="00CC0134" w:rsidP="00451101">
      <w:pPr>
        <w:tabs>
          <w:tab w:val="clear" w:pos="1134"/>
        </w:tabs>
        <w:bidi/>
        <w:spacing w:before="240" w:line="320" w:lineRule="exact"/>
        <w:jc w:val="left"/>
        <w:rPr>
          <w:rFonts w:asciiTheme="minorBidi" w:eastAsia="Times New Roman" w:hAnsiTheme="minorBidi" w:cstheme="minorBidi"/>
          <w:color w:val="4F81BD" w:themeColor="accent1"/>
          <w:sz w:val="28"/>
          <w:szCs w:val="28"/>
          <w:lang w:val="ar-SA" w:bidi="en-GB"/>
        </w:rPr>
      </w:pPr>
      <w:bookmarkStart w:id="16" w:name="_Toc126053985"/>
      <w:r w:rsidRPr="00181F33">
        <w:rPr>
          <w:rFonts w:asciiTheme="minorBidi" w:hAnsiTheme="minorBidi" w:cstheme="minorBidi"/>
          <w:color w:val="4F81BD" w:themeColor="accent1"/>
          <w:sz w:val="28"/>
          <w:szCs w:val="28"/>
          <w:rtl/>
        </w:rPr>
        <w:t>الباب الثالث -</w:t>
      </w:r>
      <w:r>
        <w:rPr>
          <w:rFonts w:asciiTheme="minorBidi" w:hAnsiTheme="minorBidi" w:cstheme="minorBidi"/>
          <w:color w:val="4F81BD" w:themeColor="accent1"/>
          <w:sz w:val="28"/>
          <w:szCs w:val="28"/>
          <w:rtl/>
          <w:lang w:bidi="ar-LB"/>
        </w:rPr>
        <w:t xml:space="preserve"> </w:t>
      </w:r>
      <w:r w:rsidRPr="00181F33">
        <w:rPr>
          <w:rFonts w:asciiTheme="minorBidi" w:hAnsiTheme="minorBidi" w:cstheme="minorBidi"/>
          <w:color w:val="4F81BD" w:themeColor="accent1"/>
          <w:sz w:val="28"/>
          <w:szCs w:val="28"/>
          <w:rtl/>
        </w:rPr>
        <w:t xml:space="preserve">النهج الاستراتيجي </w:t>
      </w:r>
      <w:r>
        <w:rPr>
          <w:rFonts w:asciiTheme="minorBidi" w:hAnsiTheme="minorBidi" w:cstheme="minorBidi"/>
          <w:color w:val="4F81BD" w:themeColor="accent1"/>
          <w:sz w:val="28"/>
          <w:szCs w:val="28"/>
          <w:rtl/>
        </w:rPr>
        <w:t>للاستراتيجية</w:t>
      </w:r>
      <w:r w:rsidRPr="00181F33">
        <w:rPr>
          <w:rFonts w:asciiTheme="minorBidi" w:hAnsiTheme="minorBidi" w:cstheme="minorBidi"/>
          <w:color w:val="4F81BD" w:themeColor="accent1"/>
          <w:sz w:val="28"/>
          <w:szCs w:val="28"/>
          <w:rtl/>
        </w:rPr>
        <w:t xml:space="preserve"> </w:t>
      </w:r>
      <w:r w:rsidRPr="00181F33">
        <w:rPr>
          <w:rFonts w:asciiTheme="minorBidi" w:hAnsiTheme="minorBidi" w:cstheme="minorBidi"/>
          <w:color w:val="4F81BD" w:themeColor="accent1"/>
          <w:sz w:val="22"/>
          <w:szCs w:val="22"/>
        </w:rPr>
        <w:t>(WCDS)</w:t>
      </w:r>
      <w:bookmarkEnd w:id="16"/>
    </w:p>
    <w:p w14:paraId="62F8EE96" w14:textId="210B3CE2" w:rsidR="00CC0134" w:rsidRPr="00515801" w:rsidRDefault="00CC0134" w:rsidP="00CC0134">
      <w:pPr>
        <w:tabs>
          <w:tab w:val="clear" w:pos="1134"/>
        </w:tabs>
        <w:bidi/>
        <w:spacing w:before="240" w:line="320" w:lineRule="exact"/>
        <w:jc w:val="left"/>
        <w:rPr>
          <w:rFonts w:ascii="Arial" w:eastAsia="Calibri" w:hAnsi="Arial"/>
          <w:szCs w:val="26"/>
        </w:rPr>
      </w:pPr>
      <w:r>
        <w:rPr>
          <w:rFonts w:ascii="Arial" w:eastAsia="Calibri" w:hAnsi="Arial" w:hint="cs"/>
          <w:szCs w:val="26"/>
          <w:rtl/>
        </w:rPr>
        <w:t>ت</w:t>
      </w:r>
      <w:r w:rsidRPr="00515801">
        <w:rPr>
          <w:rFonts w:ascii="Arial" w:eastAsia="Calibri" w:hAnsi="Arial"/>
          <w:szCs w:val="26"/>
          <w:rtl/>
        </w:rPr>
        <w:t xml:space="preserve">قترح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نهجا</w:t>
      </w:r>
      <w:r>
        <w:rPr>
          <w:rFonts w:ascii="Arial" w:eastAsia="Calibri" w:hAnsi="Arial" w:hint="cs"/>
          <w:szCs w:val="26"/>
          <w:rtl/>
        </w:rPr>
        <w:t>ً</w:t>
      </w:r>
      <w:r w:rsidRPr="00515801">
        <w:rPr>
          <w:rFonts w:ascii="Arial" w:eastAsia="Calibri" w:hAnsi="Arial"/>
          <w:szCs w:val="26"/>
          <w:rtl/>
        </w:rPr>
        <w:t xml:space="preserve"> استراتيجيا</w:t>
      </w:r>
      <w:r>
        <w:rPr>
          <w:rFonts w:ascii="Arial" w:eastAsia="Calibri" w:hAnsi="Arial" w:hint="cs"/>
          <w:szCs w:val="26"/>
          <w:rtl/>
        </w:rPr>
        <w:t>ً</w:t>
      </w:r>
      <w:r w:rsidRPr="00515801">
        <w:rPr>
          <w:rFonts w:ascii="Arial" w:eastAsia="Calibri" w:hAnsi="Arial"/>
          <w:szCs w:val="26"/>
          <w:rtl/>
        </w:rPr>
        <w:t xml:space="preserve"> </w:t>
      </w:r>
      <w:r w:rsidR="005B5E2C">
        <w:rPr>
          <w:rFonts w:ascii="Arial" w:eastAsia="Calibri" w:hAnsi="Arial" w:hint="cs"/>
          <w:szCs w:val="26"/>
          <w:rtl/>
        </w:rPr>
        <w:t>لاستخدامه</w:t>
      </w:r>
      <w:r w:rsidR="005B5E2C" w:rsidRPr="00515801">
        <w:rPr>
          <w:rFonts w:ascii="Arial" w:eastAsia="Calibri" w:hAnsi="Arial"/>
          <w:szCs w:val="26"/>
          <w:rtl/>
        </w:rPr>
        <w:t xml:space="preserve"> </w:t>
      </w:r>
      <w:r w:rsidR="005B5E2C">
        <w:rPr>
          <w:rFonts w:ascii="Arial" w:eastAsia="Calibri" w:hAnsi="Arial" w:hint="cs"/>
          <w:szCs w:val="26"/>
          <w:rtl/>
        </w:rPr>
        <w:t xml:space="preserve">من قبل </w:t>
      </w:r>
      <w:r w:rsidRPr="00515801">
        <w:rPr>
          <w:rFonts w:ascii="Arial" w:eastAsia="Calibri" w:hAnsi="Arial"/>
          <w:szCs w:val="26"/>
          <w:rtl/>
        </w:rPr>
        <w:t xml:space="preserve">جميع أصحاب المصلحة في تخطيط إجراءاتهم المتعلقة </w:t>
      </w:r>
      <w:r>
        <w:rPr>
          <w:rFonts w:ascii="Arial" w:eastAsia="Calibri" w:hAnsi="Arial" w:hint="cs"/>
          <w:szCs w:val="26"/>
          <w:rtl/>
        </w:rPr>
        <w:t>بتنمية القدرات</w:t>
      </w:r>
      <w:r w:rsidRPr="00515801">
        <w:rPr>
          <w:rFonts w:ascii="Arial" w:eastAsia="Calibri" w:hAnsi="Arial"/>
          <w:szCs w:val="26"/>
          <w:rtl/>
        </w:rPr>
        <w:t>. ويرد أدناه وصف</w:t>
      </w:r>
      <w:r w:rsidR="005B5E2C">
        <w:rPr>
          <w:rFonts w:ascii="Arial" w:eastAsia="Calibri" w:hAnsi="Arial" w:hint="cs"/>
          <w:szCs w:val="26"/>
          <w:rtl/>
        </w:rPr>
        <w:t>ٌ</w:t>
      </w:r>
      <w:r w:rsidRPr="00515801">
        <w:rPr>
          <w:rFonts w:ascii="Arial" w:eastAsia="Calibri" w:hAnsi="Arial"/>
          <w:szCs w:val="26"/>
          <w:rtl/>
        </w:rPr>
        <w:t xml:space="preserve"> للعناصر الرئيسية للنهج الاستراتيجي.</w:t>
      </w:r>
    </w:p>
    <w:p w14:paraId="4A71540D" w14:textId="4D029632" w:rsidR="005B5E2C" w:rsidRPr="00451101" w:rsidRDefault="005B5E2C" w:rsidP="005B5E2C">
      <w:pPr>
        <w:tabs>
          <w:tab w:val="clear" w:pos="1134"/>
        </w:tabs>
        <w:bidi/>
        <w:spacing w:before="240" w:line="320" w:lineRule="exact"/>
        <w:ind w:right="-170"/>
        <w:jc w:val="left"/>
        <w:rPr>
          <w:rFonts w:ascii="Arial" w:eastAsia="Calibri" w:hAnsi="Arial"/>
          <w:szCs w:val="26"/>
          <w:rtl/>
          <w:lang w:val="de-DE"/>
        </w:rPr>
      </w:pPr>
      <w:r>
        <w:rPr>
          <w:rFonts w:ascii="Arial" w:eastAsia="Calibri" w:hAnsi="Arial"/>
          <w:szCs w:val="26"/>
          <w:lang w:val="de-DE"/>
        </w:rPr>
        <w:t>3.1</w:t>
      </w:r>
      <w:r w:rsidR="00713D6A">
        <w:rPr>
          <w:rFonts w:ascii="Arial" w:eastAsia="Calibri" w:hAnsi="Arial" w:hint="cs"/>
          <w:szCs w:val="26"/>
          <w:rtl/>
          <w:lang w:val="de-DE"/>
        </w:rPr>
        <w:t xml:space="preserve">            أنواع القدرات وأبعاد تنمية القدرات</w:t>
      </w:r>
    </w:p>
    <w:p w14:paraId="49781809" w14:textId="27357EED" w:rsidR="00CC0134" w:rsidRPr="00515801" w:rsidRDefault="00CC0134" w:rsidP="005B5E2C">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بوجه عام، هناك ثلاثة مستويات لتنمية القدرات</w:t>
      </w:r>
      <w:r w:rsidR="00713D6A">
        <w:rPr>
          <w:rFonts w:ascii="Arial" w:eastAsia="Calibri" w:hAnsi="Arial" w:hint="cs"/>
          <w:szCs w:val="26"/>
          <w:rtl/>
        </w:rPr>
        <w:t xml:space="preserve"> تترابط</w:t>
      </w:r>
      <w:r w:rsidRPr="00515801">
        <w:rPr>
          <w:rFonts w:ascii="Arial" w:eastAsia="Calibri" w:hAnsi="Arial"/>
          <w:szCs w:val="26"/>
          <w:rtl/>
        </w:rPr>
        <w:t xml:space="preserve"> </w:t>
      </w:r>
      <w:r w:rsidR="00713D6A">
        <w:rPr>
          <w:rFonts w:ascii="Arial" w:eastAsia="Calibri" w:hAnsi="Arial" w:hint="cs"/>
          <w:szCs w:val="26"/>
          <w:rtl/>
        </w:rPr>
        <w:t>و</w:t>
      </w:r>
      <w:r w:rsidRPr="00515801">
        <w:rPr>
          <w:rFonts w:ascii="Arial" w:eastAsia="Calibri" w:hAnsi="Arial"/>
          <w:szCs w:val="26"/>
          <w:rtl/>
        </w:rPr>
        <w:t>يعزز بعضها بعضا</w:t>
      </w:r>
      <w:r>
        <w:rPr>
          <w:rFonts w:ascii="Arial" w:eastAsia="Calibri" w:hAnsi="Arial" w:hint="cs"/>
          <w:szCs w:val="26"/>
          <w:rtl/>
        </w:rPr>
        <w:t>ً</w:t>
      </w:r>
      <w:r w:rsidRPr="00515801">
        <w:rPr>
          <w:rFonts w:ascii="Arial" w:eastAsia="Calibri" w:hAnsi="Arial"/>
          <w:szCs w:val="26"/>
          <w:rtl/>
          <w:lang w:bidi="ar-EG"/>
        </w:rPr>
        <w:t>:</w:t>
      </w:r>
      <w:r>
        <w:rPr>
          <w:rFonts w:ascii="Arial" w:eastAsia="Calibri" w:hAnsi="Arial"/>
          <w:szCs w:val="26"/>
          <w:rtl/>
        </w:rPr>
        <w:t xml:space="preserve"> </w:t>
      </w:r>
      <w:r w:rsidRPr="007A799E">
        <w:rPr>
          <w:rFonts w:ascii="Arial" w:eastAsia="Calibri" w:hAnsi="Arial"/>
          <w:b/>
          <w:bCs/>
          <w:szCs w:val="26"/>
          <w:rtl/>
        </w:rPr>
        <w:t>مؤسسية</w:t>
      </w:r>
      <w:r w:rsidRPr="00515801">
        <w:rPr>
          <w:rFonts w:ascii="Arial" w:eastAsia="Calibri" w:hAnsi="Arial"/>
          <w:szCs w:val="26"/>
          <w:rtl/>
        </w:rPr>
        <w:t xml:space="preserve"> (ناتجة عن البيئة التمكينية)، </w:t>
      </w:r>
      <w:r w:rsidRPr="00515801">
        <w:rPr>
          <w:rFonts w:ascii="Arial" w:eastAsia="Calibri" w:hAnsi="Arial"/>
          <w:b/>
          <w:bCs/>
          <w:szCs w:val="26"/>
          <w:rtl/>
        </w:rPr>
        <w:t xml:space="preserve">تنظيمية </w:t>
      </w:r>
      <w:r w:rsidRPr="007A799E">
        <w:rPr>
          <w:rFonts w:ascii="Arial" w:eastAsia="Calibri" w:hAnsi="Arial"/>
          <w:szCs w:val="26"/>
          <w:rtl/>
        </w:rPr>
        <w:t>و</w:t>
      </w:r>
      <w:r w:rsidRPr="007A799E">
        <w:rPr>
          <w:rFonts w:ascii="Arial" w:eastAsia="Calibri" w:hAnsi="Arial"/>
          <w:b/>
          <w:bCs/>
          <w:szCs w:val="26"/>
          <w:rtl/>
        </w:rPr>
        <w:t>فردية</w:t>
      </w:r>
      <w:r w:rsidRPr="00515801">
        <w:rPr>
          <w:rFonts w:ascii="Arial" w:eastAsia="Calibri" w:hAnsi="Arial"/>
          <w:szCs w:val="26"/>
          <w:rtl/>
        </w:rPr>
        <w:t xml:space="preserve">. ينطوي </w:t>
      </w:r>
      <w:r w:rsidR="00713D6A">
        <w:rPr>
          <w:rFonts w:ascii="Arial" w:eastAsia="Calibri" w:hAnsi="Arial" w:hint="cs"/>
          <w:szCs w:val="26"/>
          <w:rtl/>
        </w:rPr>
        <w:t xml:space="preserve">المستوى </w:t>
      </w:r>
      <w:r w:rsidRPr="00515801">
        <w:rPr>
          <w:rFonts w:ascii="Arial" w:eastAsia="Calibri" w:hAnsi="Arial"/>
          <w:szCs w:val="26"/>
          <w:rtl/>
        </w:rPr>
        <w:t xml:space="preserve">الأول على </w:t>
      </w:r>
      <w:r w:rsidR="00713D6A">
        <w:rPr>
          <w:rFonts w:ascii="Arial" w:eastAsia="Calibri" w:hAnsi="Arial" w:hint="cs"/>
          <w:szCs w:val="26"/>
          <w:rtl/>
        </w:rPr>
        <w:t>تأسيس</w:t>
      </w:r>
      <w:r w:rsidR="00713D6A" w:rsidRPr="00515801">
        <w:rPr>
          <w:rFonts w:ascii="Arial" w:eastAsia="Calibri" w:hAnsi="Arial"/>
          <w:szCs w:val="26"/>
          <w:rtl/>
        </w:rPr>
        <w:t xml:space="preserve"> </w:t>
      </w:r>
      <w:r w:rsidRPr="00515801">
        <w:rPr>
          <w:rFonts w:ascii="Arial" w:eastAsia="Calibri" w:hAnsi="Arial"/>
          <w:szCs w:val="26"/>
          <w:rtl/>
        </w:rPr>
        <w:t>بيئة تمكينية ملائمة على المستوى القطري من خلال إدخال تحسينات على السياسات</w:t>
      </w:r>
      <w:r w:rsidR="00713D6A">
        <w:rPr>
          <w:rFonts w:ascii="Arial" w:eastAsia="Calibri" w:hAnsi="Arial" w:hint="cs"/>
          <w:szCs w:val="26"/>
          <w:rtl/>
        </w:rPr>
        <w:t>،</w:t>
      </w:r>
      <w:r w:rsidRPr="00515801">
        <w:rPr>
          <w:rFonts w:ascii="Arial" w:eastAsia="Calibri" w:hAnsi="Arial"/>
          <w:szCs w:val="26"/>
          <w:rtl/>
        </w:rPr>
        <w:t xml:space="preserve"> والتشريعات</w:t>
      </w:r>
      <w:r w:rsidR="00713D6A">
        <w:rPr>
          <w:rFonts w:ascii="Arial" w:eastAsia="Calibri" w:hAnsi="Arial" w:hint="cs"/>
          <w:szCs w:val="26"/>
          <w:rtl/>
        </w:rPr>
        <w:t>،</w:t>
      </w:r>
      <w:r w:rsidRPr="00515801">
        <w:rPr>
          <w:rFonts w:ascii="Arial" w:eastAsia="Calibri" w:hAnsi="Arial"/>
          <w:szCs w:val="26"/>
          <w:rtl/>
        </w:rPr>
        <w:t xml:space="preserve"> واللوائح</w:t>
      </w:r>
      <w:r w:rsidR="00713D6A">
        <w:rPr>
          <w:rFonts w:ascii="Arial" w:eastAsia="Calibri" w:hAnsi="Arial" w:hint="cs"/>
          <w:szCs w:val="26"/>
          <w:rtl/>
        </w:rPr>
        <w:t>،</w:t>
      </w:r>
      <w:r w:rsidRPr="00515801">
        <w:rPr>
          <w:rFonts w:ascii="Arial" w:eastAsia="Calibri" w:hAnsi="Arial"/>
          <w:szCs w:val="26"/>
          <w:rtl/>
        </w:rPr>
        <w:t xml:space="preserve"> والنظم المجتمعية؛ ويركز الثاني على زيادة قدرة المنظمات على الاضطلاع بولاياتها؛ ويعني الثالث زيادة مهارات الأفراد </w:t>
      </w:r>
      <w:r w:rsidR="00713D6A">
        <w:rPr>
          <w:rFonts w:ascii="Arial" w:eastAsia="Calibri" w:hAnsi="Arial" w:hint="cs"/>
          <w:szCs w:val="26"/>
          <w:rtl/>
        </w:rPr>
        <w:t>وأهليتهم</w:t>
      </w:r>
      <w:r w:rsidRPr="00515801">
        <w:rPr>
          <w:rFonts w:ascii="Arial" w:eastAsia="Calibri" w:hAnsi="Arial"/>
          <w:szCs w:val="26"/>
          <w:rtl/>
        </w:rPr>
        <w:t>.</w:t>
      </w:r>
    </w:p>
    <w:p w14:paraId="1F3EECD6" w14:textId="7B5135B5"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ويمكن أيضا</w:t>
      </w:r>
      <w:r>
        <w:rPr>
          <w:rFonts w:ascii="Arial" w:eastAsia="Calibri" w:hAnsi="Arial" w:hint="cs"/>
          <w:szCs w:val="26"/>
          <w:rtl/>
        </w:rPr>
        <w:t>ً</w:t>
      </w:r>
      <w:r w:rsidRPr="00515801">
        <w:rPr>
          <w:rFonts w:ascii="Arial" w:eastAsia="Calibri" w:hAnsi="Arial"/>
          <w:szCs w:val="26"/>
          <w:rtl/>
        </w:rPr>
        <w:t xml:space="preserve"> تجميع القدرات في أنواع "فنية" و"وظيفية". </w:t>
      </w:r>
      <w:r w:rsidR="00713D6A">
        <w:rPr>
          <w:rFonts w:ascii="Arial" w:eastAsia="Calibri" w:hAnsi="Arial" w:hint="cs"/>
          <w:szCs w:val="26"/>
          <w:rtl/>
        </w:rPr>
        <w:t>ف</w:t>
      </w:r>
      <w:r w:rsidRPr="00515801">
        <w:rPr>
          <w:rFonts w:ascii="Arial" w:eastAsia="Calibri" w:hAnsi="Arial"/>
          <w:szCs w:val="26"/>
          <w:rtl/>
        </w:rPr>
        <w:t>القدرات الفنية (التي تشمل التكنولوجيا والعلوم الأساسية) تخص قطاعا</w:t>
      </w:r>
      <w:r>
        <w:rPr>
          <w:rFonts w:ascii="Arial" w:eastAsia="Calibri" w:hAnsi="Arial" w:hint="cs"/>
          <w:szCs w:val="26"/>
          <w:rtl/>
        </w:rPr>
        <w:t>ً</w:t>
      </w:r>
      <w:r w:rsidRPr="00515801">
        <w:rPr>
          <w:rFonts w:ascii="Arial" w:eastAsia="Calibri" w:hAnsi="Arial"/>
          <w:szCs w:val="26"/>
          <w:rtl/>
        </w:rPr>
        <w:t xml:space="preserve"> معينا</w:t>
      </w:r>
      <w:r>
        <w:rPr>
          <w:rFonts w:ascii="Arial" w:eastAsia="Calibri" w:hAnsi="Arial" w:hint="cs"/>
          <w:szCs w:val="26"/>
          <w:rtl/>
        </w:rPr>
        <w:t>ً</w:t>
      </w:r>
      <w:r w:rsidRPr="00515801">
        <w:rPr>
          <w:rFonts w:ascii="Arial" w:eastAsia="Calibri" w:hAnsi="Arial"/>
          <w:szCs w:val="26"/>
          <w:rtl/>
        </w:rPr>
        <w:t xml:space="preserve"> أو مجالا</w:t>
      </w:r>
      <w:r>
        <w:rPr>
          <w:rFonts w:ascii="Arial" w:eastAsia="Calibri" w:hAnsi="Arial" w:hint="cs"/>
          <w:szCs w:val="26"/>
          <w:rtl/>
        </w:rPr>
        <w:t>ً</w:t>
      </w:r>
      <w:r w:rsidRPr="00515801">
        <w:rPr>
          <w:rFonts w:ascii="Arial" w:eastAsia="Calibri" w:hAnsi="Arial"/>
          <w:szCs w:val="26"/>
          <w:rtl/>
        </w:rPr>
        <w:t xml:space="preserve"> معينا</w:t>
      </w:r>
      <w:r>
        <w:rPr>
          <w:rFonts w:ascii="Arial" w:eastAsia="Calibri" w:hAnsi="Arial" w:hint="cs"/>
          <w:szCs w:val="26"/>
          <w:rtl/>
        </w:rPr>
        <w:t>ً</w:t>
      </w:r>
      <w:r w:rsidRPr="00515801">
        <w:rPr>
          <w:rFonts w:ascii="Arial" w:eastAsia="Calibri" w:hAnsi="Arial"/>
          <w:szCs w:val="26"/>
          <w:rtl/>
        </w:rPr>
        <w:t>، مثل الرصدات، والنمذجة والتنبؤ، وتقديم الخدمات، وما إلى ذلك. والقدرات الوظيفية شائعة نسبيا</w:t>
      </w:r>
      <w:r>
        <w:rPr>
          <w:rFonts w:ascii="Arial" w:eastAsia="Calibri" w:hAnsi="Arial" w:hint="cs"/>
          <w:szCs w:val="26"/>
          <w:rtl/>
        </w:rPr>
        <w:t>ً</w:t>
      </w:r>
      <w:r w:rsidRPr="00515801">
        <w:rPr>
          <w:rFonts w:ascii="Arial" w:eastAsia="Calibri" w:hAnsi="Arial"/>
          <w:szCs w:val="26"/>
          <w:rtl/>
        </w:rPr>
        <w:t xml:space="preserve"> على نطاق قطاعات أو مجالات من قبيل التخطيط، والميزنة، ووضع السياسات، والتحليل المالي، وصياغة الاستراتيجيات، والاتصالات.</w:t>
      </w:r>
    </w:p>
    <w:p w14:paraId="4C1096DF" w14:textId="77777777" w:rsidR="00CC0134" w:rsidRPr="001565C9" w:rsidRDefault="00CC0134" w:rsidP="00CC0134">
      <w:pPr>
        <w:tabs>
          <w:tab w:val="clear" w:pos="1134"/>
        </w:tabs>
        <w:bidi/>
        <w:spacing w:before="240" w:line="320" w:lineRule="exact"/>
        <w:ind w:right="-170"/>
        <w:jc w:val="left"/>
        <w:rPr>
          <w:rFonts w:ascii="Arial" w:eastAsia="Calibri" w:hAnsi="Arial"/>
          <w:spacing w:val="-6"/>
          <w:szCs w:val="26"/>
        </w:rPr>
      </w:pPr>
      <w:r w:rsidRPr="001565C9">
        <w:rPr>
          <w:rFonts w:ascii="Arial" w:eastAsia="Calibri" w:hAnsi="Arial"/>
          <w:spacing w:val="-6"/>
          <w:szCs w:val="26"/>
          <w:rtl/>
        </w:rPr>
        <w:t>و</w:t>
      </w:r>
      <w:r w:rsidRPr="001565C9">
        <w:rPr>
          <w:rFonts w:ascii="Arial" w:eastAsia="Calibri" w:hAnsi="Arial" w:hint="cs"/>
          <w:spacing w:val="-6"/>
          <w:szCs w:val="26"/>
          <w:rtl/>
        </w:rPr>
        <w:t>ت</w:t>
      </w:r>
      <w:r w:rsidRPr="001565C9">
        <w:rPr>
          <w:rFonts w:ascii="Arial" w:eastAsia="Calibri" w:hAnsi="Arial"/>
          <w:spacing w:val="-6"/>
          <w:szCs w:val="26"/>
          <w:rtl/>
        </w:rPr>
        <w:t xml:space="preserve">حسن </w:t>
      </w:r>
      <w:r w:rsidRPr="001565C9">
        <w:rPr>
          <w:rFonts w:ascii="Arial" w:eastAsia="Calibri" w:hAnsi="Arial" w:hint="cs"/>
          <w:spacing w:val="-6"/>
          <w:szCs w:val="26"/>
          <w:rtl/>
        </w:rPr>
        <w:t>الاستراتيجية</w:t>
      </w:r>
      <w:r w:rsidRPr="001565C9">
        <w:rPr>
          <w:rFonts w:ascii="Arial" w:eastAsia="Calibri" w:hAnsi="Arial"/>
          <w:spacing w:val="-6"/>
          <w:szCs w:val="26"/>
          <w:rtl/>
        </w:rPr>
        <w:t xml:space="preserve"> </w:t>
      </w:r>
      <w:r w:rsidRPr="001565C9">
        <w:rPr>
          <w:rFonts w:ascii="Arial" w:eastAsia="Calibri" w:hAnsi="Arial"/>
          <w:spacing w:val="-6"/>
          <w:szCs w:val="26"/>
        </w:rPr>
        <w:t>(WCDS)</w:t>
      </w:r>
      <w:r w:rsidRPr="001565C9">
        <w:rPr>
          <w:rFonts w:ascii="Arial" w:eastAsia="Calibri" w:hAnsi="Arial"/>
          <w:spacing w:val="-6"/>
          <w:szCs w:val="26"/>
          <w:rtl/>
        </w:rPr>
        <w:t xml:space="preserve"> هذه المستويات والأنواع العامة من القدرات في أبعاد القدرات ذات الصلة بالمنظمة </w:t>
      </w:r>
      <w:r w:rsidRPr="001565C9">
        <w:rPr>
          <w:rFonts w:ascii="Arial" w:eastAsia="Calibri" w:hAnsi="Arial"/>
          <w:spacing w:val="-6"/>
          <w:szCs w:val="26"/>
        </w:rPr>
        <w:t>(WMO)</w:t>
      </w:r>
      <w:r w:rsidRPr="001565C9">
        <w:rPr>
          <w:rFonts w:ascii="Arial" w:eastAsia="Calibri" w:hAnsi="Arial"/>
          <w:spacing w:val="-6"/>
          <w:szCs w:val="26"/>
          <w:rtl/>
        </w:rPr>
        <w:t>.</w:t>
      </w:r>
    </w:p>
    <w:p w14:paraId="3378CDA4"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البعد </w:t>
      </w:r>
      <w:r w:rsidRPr="00515801">
        <w:rPr>
          <w:rFonts w:ascii="Arial" w:eastAsia="Times New Roman" w:hAnsi="Arial"/>
          <w:color w:val="FFFFFF"/>
          <w:szCs w:val="26"/>
        </w:rPr>
        <w:t>1</w:t>
      </w:r>
      <w:r w:rsidRPr="00515801">
        <w:rPr>
          <w:rFonts w:ascii="Arial" w:eastAsia="Times New Roman" w:hAnsi="Arial"/>
          <w:color w:val="FFFFFF"/>
          <w:szCs w:val="26"/>
          <w:rtl/>
        </w:rPr>
        <w:t>: القدرة المؤسسية</w:t>
      </w:r>
    </w:p>
    <w:p w14:paraId="3C75E43F" w14:textId="6C8E3588" w:rsidR="00CC0134" w:rsidRPr="00515801" w:rsidRDefault="00CC0134" w:rsidP="00CC0134">
      <w:pPr>
        <w:tabs>
          <w:tab w:val="clear" w:pos="1134"/>
        </w:tabs>
        <w:bidi/>
        <w:spacing w:before="240" w:line="320" w:lineRule="exact"/>
        <w:ind w:right="-170"/>
        <w:jc w:val="left"/>
        <w:textDirection w:val="tbRlV"/>
        <w:rPr>
          <w:rFonts w:ascii="Arial" w:eastAsia="Times New Roman" w:hAnsi="Arial"/>
          <w:szCs w:val="26"/>
          <w:lang w:val="ar-SA" w:bidi="en-GB"/>
        </w:rPr>
      </w:pPr>
      <w:r w:rsidRPr="00515801">
        <w:rPr>
          <w:rFonts w:ascii="Arial" w:hAnsi="Arial"/>
          <w:szCs w:val="26"/>
          <w:rtl/>
        </w:rPr>
        <w:t xml:space="preserve">تخضع ولاية المرافق الوطنية للأرصاد الجوية والهيدرولوجيا </w:t>
      </w:r>
      <w:r w:rsidRPr="00515801">
        <w:rPr>
          <w:rFonts w:ascii="Arial" w:hAnsi="Arial"/>
          <w:szCs w:val="26"/>
        </w:rPr>
        <w:t>(NMHSs)</w:t>
      </w:r>
      <w:r w:rsidRPr="00515801">
        <w:rPr>
          <w:rFonts w:ascii="Arial" w:hAnsi="Arial"/>
          <w:szCs w:val="26"/>
          <w:rtl/>
        </w:rPr>
        <w:t xml:space="preserve"> والمؤسسات ذات الصلة وتنظيمها ومسؤوليتها التشغيلية لمظلة قانونية/ مؤسسية خاصة بكل بلد. ومن الأهمية بمكان أن توفر هذه المظلة القانونية/ المؤسسية بيئة تمكينية للنجاح في الوفاء بولاية المرافق الوطنية للأرصاد الجوية والهيدرولوجيا </w:t>
      </w:r>
      <w:r w:rsidRPr="00515801">
        <w:rPr>
          <w:rFonts w:ascii="Arial" w:hAnsi="Arial"/>
          <w:szCs w:val="26"/>
        </w:rPr>
        <w:t>(NMHSs)</w:t>
      </w:r>
      <w:r w:rsidRPr="00515801">
        <w:rPr>
          <w:rFonts w:ascii="Arial" w:hAnsi="Arial"/>
          <w:szCs w:val="26"/>
          <w:rtl/>
        </w:rPr>
        <w:t xml:space="preserve"> في خدمة المجتمع، وكذلك لاتخاذ إجراءات ناجحة ومستدامة في مجال </w:t>
      </w:r>
      <w:r>
        <w:rPr>
          <w:rFonts w:ascii="Arial" w:hAnsi="Arial" w:hint="cs"/>
          <w:szCs w:val="26"/>
          <w:rtl/>
        </w:rPr>
        <w:t>تنمية</w:t>
      </w:r>
      <w:r w:rsidRPr="00515801">
        <w:rPr>
          <w:rFonts w:ascii="Arial" w:hAnsi="Arial"/>
          <w:szCs w:val="26"/>
          <w:rtl/>
        </w:rPr>
        <w:t xml:space="preserve"> القدرات. ولذا، فإن تخطيط وتصميم أي إجراء من إجراءات </w:t>
      </w:r>
      <w:r>
        <w:rPr>
          <w:rFonts w:ascii="Arial" w:hAnsi="Arial" w:hint="cs"/>
          <w:szCs w:val="26"/>
          <w:rtl/>
        </w:rPr>
        <w:t>تنمية القدرات</w:t>
      </w:r>
      <w:r w:rsidRPr="00515801">
        <w:rPr>
          <w:rFonts w:ascii="Arial" w:hAnsi="Arial"/>
          <w:szCs w:val="26"/>
          <w:rtl/>
        </w:rPr>
        <w:t xml:space="preserve"> ينبغي أن يسبق تحليل </w:t>
      </w:r>
      <w:r w:rsidR="00713D6A">
        <w:rPr>
          <w:rFonts w:ascii="Arial" w:hAnsi="Arial" w:hint="cs"/>
          <w:szCs w:val="26"/>
          <w:rtl/>
        </w:rPr>
        <w:t>الفجوات</w:t>
      </w:r>
      <w:r w:rsidR="00713D6A" w:rsidRPr="00515801">
        <w:rPr>
          <w:rFonts w:ascii="Arial" w:hAnsi="Arial"/>
          <w:szCs w:val="26"/>
          <w:rtl/>
        </w:rPr>
        <w:t xml:space="preserve"> </w:t>
      </w:r>
      <w:r w:rsidR="00713D6A">
        <w:rPr>
          <w:rFonts w:ascii="Arial" w:hAnsi="Arial" w:hint="cs"/>
          <w:szCs w:val="26"/>
          <w:rtl/>
        </w:rPr>
        <w:t>في ا</w:t>
      </w:r>
      <w:r w:rsidRPr="00515801">
        <w:rPr>
          <w:rFonts w:ascii="Arial" w:hAnsi="Arial"/>
          <w:szCs w:val="26"/>
          <w:rtl/>
        </w:rPr>
        <w:t>لحالة المؤسسية المراحل التكنولوجية. ويلزم وجود قدرة مؤسسية كافية لضمان أن تحقق الاستثمارات الكبيرة في التكنولوجيا/ العلوم والقدرة على الخدمات مردودات متوقعة، وأن يكون التشغيل الطويل الأجل للبنية التحتية الحديثة مضمونا</w:t>
      </w:r>
      <w:r>
        <w:rPr>
          <w:rFonts w:ascii="Arial" w:hAnsi="Arial" w:hint="cs"/>
          <w:szCs w:val="26"/>
          <w:rtl/>
        </w:rPr>
        <w:t>ً</w:t>
      </w:r>
      <w:r w:rsidRPr="00515801">
        <w:rPr>
          <w:rFonts w:ascii="Arial" w:hAnsi="Arial"/>
          <w:szCs w:val="26"/>
          <w:rtl/>
        </w:rPr>
        <w:t xml:space="preserve">. ويكتسي دور الإدارة التنفيذية للمرافق الوطنية </w:t>
      </w:r>
      <w:r w:rsidRPr="00515801">
        <w:rPr>
          <w:rFonts w:ascii="Arial" w:hAnsi="Arial"/>
          <w:szCs w:val="26"/>
        </w:rPr>
        <w:t>(NMHSs)</w:t>
      </w:r>
      <w:r w:rsidRPr="00515801">
        <w:rPr>
          <w:rFonts w:ascii="Arial" w:hAnsi="Arial"/>
          <w:szCs w:val="26"/>
          <w:rtl/>
        </w:rPr>
        <w:t xml:space="preserve">، </w:t>
      </w:r>
      <w:r w:rsidR="00713D6A">
        <w:rPr>
          <w:rFonts w:ascii="Arial" w:hAnsi="Arial" w:hint="cs"/>
          <w:szCs w:val="26"/>
          <w:rtl/>
        </w:rPr>
        <w:t xml:space="preserve">العاملة </w:t>
      </w:r>
      <w:r w:rsidRPr="00515801">
        <w:rPr>
          <w:rFonts w:ascii="Arial" w:hAnsi="Arial"/>
          <w:szCs w:val="26"/>
          <w:rtl/>
        </w:rPr>
        <w:t xml:space="preserve">مع الهيئات الحكومية ذات الصلة </w:t>
      </w:r>
      <w:r w:rsidR="00B73E51">
        <w:rPr>
          <w:rFonts w:ascii="Arial" w:hAnsi="Arial" w:hint="cs"/>
          <w:szCs w:val="26"/>
          <w:rtl/>
        </w:rPr>
        <w:t xml:space="preserve">في </w:t>
      </w:r>
      <w:r w:rsidR="00713D6A">
        <w:rPr>
          <w:rFonts w:ascii="Arial" w:hAnsi="Arial" w:hint="cs"/>
          <w:szCs w:val="26"/>
          <w:rtl/>
        </w:rPr>
        <w:t xml:space="preserve">تنمية </w:t>
      </w:r>
      <w:r w:rsidR="00B73E51">
        <w:rPr>
          <w:rFonts w:ascii="Arial" w:hAnsi="Arial" w:hint="cs"/>
          <w:szCs w:val="26"/>
          <w:rtl/>
        </w:rPr>
        <w:t>ال</w:t>
      </w:r>
      <w:r w:rsidRPr="00515801">
        <w:rPr>
          <w:rFonts w:ascii="Arial" w:hAnsi="Arial"/>
          <w:szCs w:val="26"/>
          <w:rtl/>
        </w:rPr>
        <w:t xml:space="preserve">بعد </w:t>
      </w:r>
      <w:r w:rsidR="00B73E51">
        <w:rPr>
          <w:rFonts w:ascii="Arial" w:hAnsi="Arial" w:hint="cs"/>
          <w:szCs w:val="26"/>
          <w:rtl/>
        </w:rPr>
        <w:t>المتعلق ب</w:t>
      </w:r>
      <w:r w:rsidRPr="00515801">
        <w:rPr>
          <w:rFonts w:ascii="Arial" w:hAnsi="Arial"/>
          <w:szCs w:val="26"/>
          <w:rtl/>
        </w:rPr>
        <w:t>القدرات المؤسسية، أهمية رئيسية. ومن ثم، ينبغي توخي إجراءات التعليم والتدريب لتطوير المهارات والكفاءات اللازمة في مجال القيادة والرؤية وتغيير الإدارة</w:t>
      </w:r>
      <w:r w:rsidRPr="00515801">
        <w:rPr>
          <w:rFonts w:ascii="Arial" w:eastAsia="Times New Roman" w:hAnsi="Arial"/>
          <w:szCs w:val="26"/>
          <w:vertAlign w:val="superscript"/>
        </w:rPr>
        <w:footnoteReference w:id="3"/>
      </w:r>
      <w:r w:rsidRPr="00515801">
        <w:rPr>
          <w:rFonts w:ascii="Arial" w:hAnsi="Arial"/>
          <w:szCs w:val="26"/>
          <w:rtl/>
        </w:rPr>
        <w:t>.</w:t>
      </w:r>
    </w:p>
    <w:p w14:paraId="11C20C4C" w14:textId="0AE27D1B" w:rsidR="00CC0134" w:rsidRPr="00562D8C" w:rsidRDefault="00B73E51" w:rsidP="00CC0134">
      <w:pPr>
        <w:tabs>
          <w:tab w:val="clear" w:pos="1134"/>
        </w:tabs>
        <w:bidi/>
        <w:spacing w:before="240" w:line="320" w:lineRule="exact"/>
        <w:ind w:right="-170"/>
        <w:jc w:val="left"/>
        <w:textDirection w:val="tbRlV"/>
        <w:rPr>
          <w:rFonts w:ascii="Arial" w:eastAsia="Times New Roman" w:hAnsi="Arial"/>
          <w:color w:val="4F81BD" w:themeColor="accent1"/>
          <w:szCs w:val="26"/>
          <w:lang w:val="ar-SA" w:bidi="en-GB"/>
        </w:rPr>
      </w:pPr>
      <w:r>
        <w:rPr>
          <w:rFonts w:ascii="Arial" w:hAnsi="Arial" w:hint="cs"/>
          <w:b/>
          <w:bCs/>
          <w:color w:val="4F81BD" w:themeColor="accent1"/>
          <w:szCs w:val="26"/>
          <w:rtl/>
        </w:rPr>
        <w:t>ال</w:t>
      </w:r>
      <w:r w:rsidR="00CC0134" w:rsidRPr="00562D8C">
        <w:rPr>
          <w:rFonts w:ascii="Arial" w:hAnsi="Arial"/>
          <w:b/>
          <w:bCs/>
          <w:color w:val="4F81BD" w:themeColor="accent1"/>
          <w:szCs w:val="26"/>
          <w:rtl/>
        </w:rPr>
        <w:t>مجالات</w:t>
      </w:r>
      <w:r>
        <w:rPr>
          <w:rFonts w:ascii="Arial" w:hAnsi="Arial" w:hint="cs"/>
          <w:b/>
          <w:bCs/>
          <w:color w:val="4F81BD" w:themeColor="accent1"/>
          <w:szCs w:val="26"/>
          <w:rtl/>
        </w:rPr>
        <w:t xml:space="preserve"> الرئيسية</w:t>
      </w:r>
      <w:r w:rsidR="00CC0134" w:rsidRPr="00562D8C">
        <w:rPr>
          <w:rFonts w:ascii="Arial" w:hAnsi="Arial"/>
          <w:b/>
          <w:bCs/>
          <w:color w:val="4F81BD" w:themeColor="accent1"/>
          <w:szCs w:val="26"/>
          <w:rtl/>
        </w:rPr>
        <w:t xml:space="preserve"> </w:t>
      </w:r>
      <w:r>
        <w:rPr>
          <w:rFonts w:ascii="Arial" w:hAnsi="Arial" w:hint="cs"/>
          <w:b/>
          <w:bCs/>
          <w:color w:val="4F81BD" w:themeColor="accent1"/>
          <w:szCs w:val="26"/>
          <w:rtl/>
        </w:rPr>
        <w:t>ل</w:t>
      </w:r>
      <w:r w:rsidR="00CC0134" w:rsidRPr="00562D8C">
        <w:rPr>
          <w:rFonts w:ascii="Arial" w:hAnsi="Arial"/>
          <w:b/>
          <w:bCs/>
          <w:color w:val="4F81BD" w:themeColor="accent1"/>
          <w:szCs w:val="26"/>
          <w:rtl/>
        </w:rPr>
        <w:t xml:space="preserve">لنتائج في </w:t>
      </w:r>
      <w:r>
        <w:rPr>
          <w:rFonts w:ascii="Arial" w:hAnsi="Arial" w:hint="cs"/>
          <w:b/>
          <w:bCs/>
          <w:color w:val="4F81BD" w:themeColor="accent1"/>
          <w:szCs w:val="26"/>
          <w:rtl/>
        </w:rPr>
        <w:t>تنمية</w:t>
      </w:r>
      <w:r w:rsidRPr="00562D8C">
        <w:rPr>
          <w:rFonts w:ascii="Arial" w:hAnsi="Arial"/>
          <w:b/>
          <w:bCs/>
          <w:color w:val="4F81BD" w:themeColor="accent1"/>
          <w:szCs w:val="26"/>
          <w:rtl/>
        </w:rPr>
        <w:t xml:space="preserve"> </w:t>
      </w:r>
      <w:r w:rsidR="00CC0134" w:rsidRPr="00562D8C">
        <w:rPr>
          <w:rFonts w:ascii="Arial" w:hAnsi="Arial"/>
          <w:b/>
          <w:bCs/>
          <w:color w:val="4F81BD" w:themeColor="accent1"/>
          <w:szCs w:val="26"/>
          <w:rtl/>
        </w:rPr>
        <w:t>القدرة المؤسسي</w:t>
      </w:r>
      <w:r w:rsidR="00CC0134" w:rsidRPr="00562D8C">
        <w:rPr>
          <w:rFonts w:ascii="Arial" w:hAnsi="Arial"/>
          <w:b/>
          <w:bCs/>
          <w:color w:val="4F81BD" w:themeColor="accent1"/>
          <w:szCs w:val="26"/>
          <w:rtl/>
          <w:lang w:bidi="ar-EG"/>
        </w:rPr>
        <w:t>ة</w:t>
      </w:r>
      <w:r w:rsidR="00CC0134" w:rsidRPr="00562D8C">
        <w:rPr>
          <w:rFonts w:ascii="Arial" w:hAnsi="Arial"/>
          <w:color w:val="4F81BD" w:themeColor="accent1"/>
          <w:szCs w:val="26"/>
          <w:rtl/>
          <w:lang w:bidi="ar-EG"/>
        </w:rPr>
        <w:t>:</w:t>
      </w:r>
      <w:r w:rsidR="00CC0134" w:rsidRPr="00562D8C">
        <w:rPr>
          <w:rFonts w:ascii="Arial" w:hAnsi="Arial"/>
          <w:color w:val="4F81BD" w:themeColor="accent1"/>
          <w:szCs w:val="26"/>
          <w:rtl/>
        </w:rPr>
        <w:t xml:space="preserve"> قدرة المرافق الوطنية للأرصاد الجوية والهيدرولوجيا </w:t>
      </w:r>
      <w:r w:rsidR="00CC0134" w:rsidRPr="00562D8C">
        <w:rPr>
          <w:rFonts w:ascii="Arial" w:hAnsi="Arial"/>
          <w:color w:val="4F81BD" w:themeColor="accent1"/>
          <w:szCs w:val="26"/>
        </w:rPr>
        <w:t>(NMHSs)</w:t>
      </w:r>
      <w:r w:rsidR="00CC0134" w:rsidRPr="00562D8C">
        <w:rPr>
          <w:rFonts w:ascii="Arial" w:hAnsi="Arial"/>
          <w:color w:val="4F81BD" w:themeColor="accent1"/>
          <w:szCs w:val="26"/>
          <w:rtl/>
        </w:rPr>
        <w:t xml:space="preserve"> على (أ) بلورة ولايتها، أو بلورة هيكل إدارتها، أو تصور المسار المنشود للمؤسسة؛ (ب) وضع إستراتيجية وتحويلها إلى خطة قابلة للتنفيذ وإعداد ميزانية؛ (ج) الاشتراك مع أصحاب المصلحة في تحديد وتحقيق توافق الآراء حول قضايا </w:t>
      </w:r>
      <w:r w:rsidR="00CC0134">
        <w:rPr>
          <w:rFonts w:ascii="Arial" w:hAnsi="Arial" w:hint="cs"/>
          <w:color w:val="4F81BD" w:themeColor="accent1"/>
          <w:szCs w:val="26"/>
          <w:rtl/>
        </w:rPr>
        <w:t>تنمية</w:t>
      </w:r>
      <w:r w:rsidR="00CC0134" w:rsidRPr="00562D8C">
        <w:rPr>
          <w:rFonts w:ascii="Arial" w:hAnsi="Arial"/>
          <w:color w:val="4F81BD" w:themeColor="accent1"/>
          <w:szCs w:val="26"/>
          <w:rtl/>
        </w:rPr>
        <w:t xml:space="preserve"> القدرات، والسياسات واللوائح والقوانين ذات الصلة التي تمكن من التقديم الفعال للخدمات.</w:t>
      </w:r>
    </w:p>
    <w:p w14:paraId="5C5E770E"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lastRenderedPageBreak/>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البعد </w:t>
      </w:r>
      <w:r w:rsidRPr="00515801">
        <w:rPr>
          <w:rFonts w:ascii="Arial" w:eastAsia="Times New Roman" w:hAnsi="Arial"/>
          <w:color w:val="FFFFFF"/>
          <w:szCs w:val="26"/>
        </w:rPr>
        <w:t>2</w:t>
      </w:r>
      <w:r w:rsidRPr="00515801">
        <w:rPr>
          <w:rFonts w:ascii="Arial" w:eastAsia="Times New Roman" w:hAnsi="Arial"/>
          <w:color w:val="FFFFFF"/>
          <w:szCs w:val="26"/>
          <w:rtl/>
        </w:rPr>
        <w:t>: القدرة التكنولوجية</w:t>
      </w:r>
    </w:p>
    <w:p w14:paraId="2F0A3DD0" w14:textId="6293CE5C" w:rsidR="00CC0134" w:rsidRPr="00515801" w:rsidRDefault="00CC0134" w:rsidP="00CC0134">
      <w:pPr>
        <w:tabs>
          <w:tab w:val="clear" w:pos="1134"/>
        </w:tabs>
        <w:bidi/>
        <w:spacing w:before="240" w:line="320" w:lineRule="exact"/>
        <w:ind w:right="-170"/>
        <w:jc w:val="left"/>
        <w:textDirection w:val="tbRlV"/>
        <w:rPr>
          <w:rFonts w:ascii="Arial" w:eastAsia="Times New Roman" w:hAnsi="Arial"/>
          <w:szCs w:val="26"/>
          <w:lang w:val="ar-SA" w:bidi="en-GB"/>
        </w:rPr>
      </w:pPr>
      <w:r w:rsidRPr="00515801">
        <w:rPr>
          <w:rFonts w:ascii="Arial" w:hAnsi="Arial"/>
          <w:szCs w:val="26"/>
          <w:rtl/>
        </w:rPr>
        <w:t>في أي بلد، بصرف النظر عن مستو</w:t>
      </w:r>
      <w:r>
        <w:rPr>
          <w:rFonts w:ascii="Arial" w:hAnsi="Arial" w:hint="cs"/>
          <w:szCs w:val="26"/>
          <w:rtl/>
        </w:rPr>
        <w:t>اه</w:t>
      </w:r>
      <w:r w:rsidRPr="00515801">
        <w:rPr>
          <w:rFonts w:ascii="Arial" w:hAnsi="Arial"/>
          <w:szCs w:val="26"/>
          <w:rtl/>
        </w:rPr>
        <w:t xml:space="preserve"> الحالي </w:t>
      </w:r>
      <w:r w:rsidR="00981CA8">
        <w:rPr>
          <w:rFonts w:ascii="Arial" w:hAnsi="Arial" w:hint="cs"/>
          <w:szCs w:val="26"/>
          <w:rtl/>
        </w:rPr>
        <w:t>من ا</w:t>
      </w:r>
      <w:r w:rsidRPr="00515801">
        <w:rPr>
          <w:rFonts w:ascii="Arial" w:hAnsi="Arial"/>
          <w:szCs w:val="26"/>
          <w:rtl/>
        </w:rPr>
        <w:t>لتنمية، تندرج العمليات على طول سلسلة قيمة الخدمات المتعلقة بالطقس</w:t>
      </w:r>
      <w:r w:rsidR="00981CA8">
        <w:rPr>
          <w:rFonts w:ascii="Arial" w:hAnsi="Arial" w:hint="cs"/>
          <w:szCs w:val="26"/>
          <w:rtl/>
        </w:rPr>
        <w:t>،</w:t>
      </w:r>
      <w:r w:rsidRPr="00515801">
        <w:rPr>
          <w:rFonts w:ascii="Arial" w:hAnsi="Arial"/>
          <w:szCs w:val="26"/>
          <w:rtl/>
        </w:rPr>
        <w:t xml:space="preserve"> والمناخ</w:t>
      </w:r>
      <w:r w:rsidR="00981CA8">
        <w:rPr>
          <w:rFonts w:ascii="Arial" w:hAnsi="Arial" w:hint="cs"/>
          <w:szCs w:val="26"/>
          <w:rtl/>
        </w:rPr>
        <w:t>،</w:t>
      </w:r>
      <w:r w:rsidRPr="00515801">
        <w:rPr>
          <w:rFonts w:ascii="Arial" w:hAnsi="Arial"/>
          <w:szCs w:val="26"/>
          <w:rtl/>
        </w:rPr>
        <w:t xml:space="preserve"> والهيدرولوجيا</w:t>
      </w:r>
      <w:r w:rsidR="00981CA8">
        <w:rPr>
          <w:rFonts w:ascii="Arial" w:hAnsi="Arial" w:hint="cs"/>
          <w:szCs w:val="26"/>
          <w:rtl/>
        </w:rPr>
        <w:t>،</w:t>
      </w:r>
      <w:r w:rsidRPr="00515801">
        <w:rPr>
          <w:rFonts w:ascii="Arial" w:hAnsi="Arial"/>
          <w:szCs w:val="26"/>
          <w:rtl/>
        </w:rPr>
        <w:t xml:space="preserve"> والبيئة في فئة الأعمال المكثفة للمعارف والتكنولوجيا. وهي تشرك بنية تحتية "</w:t>
      </w:r>
      <w:r w:rsidR="004B083C">
        <w:rPr>
          <w:rFonts w:ascii="Arial" w:hAnsi="Arial" w:hint="cs"/>
          <w:szCs w:val="26"/>
          <w:rtl/>
        </w:rPr>
        <w:t>مادية</w:t>
      </w:r>
      <w:r w:rsidRPr="00515801">
        <w:rPr>
          <w:rFonts w:ascii="Arial" w:hAnsi="Arial"/>
          <w:szCs w:val="26"/>
          <w:rtl/>
        </w:rPr>
        <w:t>" كبيرة</w:t>
      </w:r>
      <w:r w:rsidRPr="00515801">
        <w:rPr>
          <w:rFonts w:ascii="Arial" w:eastAsia="Times New Roman" w:hAnsi="Arial"/>
          <w:szCs w:val="26"/>
          <w:vertAlign w:val="superscript"/>
        </w:rPr>
        <w:footnoteReference w:id="4"/>
      </w:r>
      <w:r w:rsidRPr="00515801">
        <w:rPr>
          <w:rFonts w:ascii="Arial" w:hAnsi="Arial"/>
          <w:szCs w:val="26"/>
          <w:rtl/>
        </w:rPr>
        <w:t xml:space="preserve">، يملكها ويشغلها في معظم البلدان المرفق الوطني للأرصاد الجوية والهيدرولوجيا </w:t>
      </w:r>
      <w:r>
        <w:rPr>
          <w:rFonts w:ascii="Arial" w:hAnsi="Arial" w:hint="cs"/>
          <w:szCs w:val="26"/>
          <w:rtl/>
          <w:lang w:bidi="ar-LB"/>
        </w:rPr>
        <w:t>بمساعدة من</w:t>
      </w:r>
      <w:r w:rsidRPr="00515801">
        <w:rPr>
          <w:rFonts w:ascii="Arial" w:hAnsi="Arial"/>
          <w:szCs w:val="26"/>
          <w:rtl/>
        </w:rPr>
        <w:t xml:space="preserve"> </w:t>
      </w:r>
      <w:r>
        <w:rPr>
          <w:rFonts w:ascii="Arial" w:hAnsi="Arial" w:hint="cs"/>
          <w:szCs w:val="26"/>
          <w:rtl/>
        </w:rPr>
        <w:t>ال</w:t>
      </w:r>
      <w:r w:rsidRPr="00515801">
        <w:rPr>
          <w:rFonts w:ascii="Arial" w:hAnsi="Arial"/>
          <w:szCs w:val="26"/>
          <w:rtl/>
        </w:rPr>
        <w:t xml:space="preserve">تمويل </w:t>
      </w:r>
      <w:r w:rsidR="004B083C">
        <w:rPr>
          <w:rFonts w:ascii="Arial" w:hAnsi="Arial" w:hint="cs"/>
          <w:szCs w:val="26"/>
          <w:rtl/>
        </w:rPr>
        <w:t xml:space="preserve">من القطاع </w:t>
      </w:r>
      <w:r>
        <w:rPr>
          <w:rFonts w:ascii="Arial" w:hAnsi="Arial" w:hint="cs"/>
          <w:szCs w:val="26"/>
          <w:rtl/>
        </w:rPr>
        <w:t>ال</w:t>
      </w:r>
      <w:r w:rsidRPr="00515801">
        <w:rPr>
          <w:rFonts w:ascii="Arial" w:hAnsi="Arial"/>
          <w:szCs w:val="26"/>
          <w:rtl/>
        </w:rPr>
        <w:t xml:space="preserve">عام. وقد </w:t>
      </w:r>
      <w:r w:rsidR="004B083C">
        <w:rPr>
          <w:rFonts w:ascii="Arial" w:hAnsi="Arial" w:hint="cs"/>
          <w:szCs w:val="26"/>
          <w:rtl/>
        </w:rPr>
        <w:t>جرت</w:t>
      </w:r>
      <w:r w:rsidR="004B083C" w:rsidRPr="00515801">
        <w:rPr>
          <w:rFonts w:ascii="Arial" w:hAnsi="Arial"/>
          <w:szCs w:val="26"/>
          <w:rtl/>
        </w:rPr>
        <w:t xml:space="preserve"> </w:t>
      </w:r>
      <w:r w:rsidRPr="00515801">
        <w:rPr>
          <w:rFonts w:ascii="Arial" w:hAnsi="Arial"/>
          <w:szCs w:val="26"/>
          <w:rtl/>
        </w:rPr>
        <w:t xml:space="preserve">العادة على أن تعالج غالبية تدخلات </w:t>
      </w:r>
      <w:r>
        <w:rPr>
          <w:rFonts w:ascii="Arial" w:hAnsi="Arial" w:hint="cs"/>
          <w:szCs w:val="26"/>
          <w:rtl/>
        </w:rPr>
        <w:t>أنشطة تنمية القدرات</w:t>
      </w:r>
      <w:r w:rsidRPr="00515801">
        <w:rPr>
          <w:rFonts w:ascii="Arial" w:hAnsi="Arial"/>
          <w:szCs w:val="26"/>
          <w:rtl/>
        </w:rPr>
        <w:t xml:space="preserve"> البعد</w:t>
      </w:r>
      <w:r w:rsidR="004B083C">
        <w:rPr>
          <w:rFonts w:ascii="Arial" w:hAnsi="Arial" w:hint="cs"/>
          <w:szCs w:val="26"/>
          <w:rtl/>
        </w:rPr>
        <w:t>َ</w:t>
      </w:r>
      <w:r w:rsidRPr="00515801">
        <w:rPr>
          <w:rFonts w:ascii="Arial" w:hAnsi="Arial"/>
          <w:szCs w:val="26"/>
          <w:rtl/>
        </w:rPr>
        <w:t xml:space="preserve"> التكنولوجي </w:t>
      </w:r>
      <w:r>
        <w:rPr>
          <w:rFonts w:ascii="Arial" w:hAnsi="Arial" w:hint="cs"/>
          <w:szCs w:val="26"/>
          <w:rtl/>
        </w:rPr>
        <w:t>لتنمية القدرات</w:t>
      </w:r>
      <w:r w:rsidRPr="00515801">
        <w:rPr>
          <w:rFonts w:ascii="Arial" w:hAnsi="Arial"/>
          <w:szCs w:val="26"/>
          <w:rtl/>
        </w:rPr>
        <w:t xml:space="preserve">، </w:t>
      </w:r>
      <w:r w:rsidR="004B083C">
        <w:rPr>
          <w:rFonts w:ascii="Arial" w:hAnsi="Arial" w:hint="cs"/>
          <w:szCs w:val="26"/>
          <w:rtl/>
        </w:rPr>
        <w:t>ب</w:t>
      </w:r>
      <w:r w:rsidRPr="00515801">
        <w:rPr>
          <w:rFonts w:ascii="Arial" w:hAnsi="Arial"/>
          <w:szCs w:val="26"/>
          <w:rtl/>
        </w:rPr>
        <w:t xml:space="preserve">استثمار كبير من مصادر دولية ووطنية وبالشراكة مع العديد من الشركاء الإنمائيين (مثل البنك الدولي، وبرنامج الأمم المتحدة الإنمائي، والوكالات الإنمائية الوطنية). وكان الشكل المعتاد "لمشاريع التحديث" يهدف إلى حل </w:t>
      </w:r>
      <w:r w:rsidR="004B083C">
        <w:rPr>
          <w:rFonts w:ascii="Arial" w:hAnsi="Arial" w:hint="cs"/>
          <w:szCs w:val="26"/>
          <w:rtl/>
        </w:rPr>
        <w:t>الفجوات</w:t>
      </w:r>
      <w:r w:rsidR="004B083C" w:rsidRPr="00515801">
        <w:rPr>
          <w:rFonts w:ascii="Arial" w:hAnsi="Arial"/>
          <w:szCs w:val="26"/>
          <w:rtl/>
        </w:rPr>
        <w:t xml:space="preserve"> </w:t>
      </w:r>
      <w:r w:rsidRPr="00515801">
        <w:rPr>
          <w:rFonts w:ascii="Arial" w:hAnsi="Arial"/>
          <w:szCs w:val="26"/>
          <w:rtl/>
        </w:rPr>
        <w:t xml:space="preserve">في القدرات الفنية والعلمية وتعزيز الامتثال لمعايير المنظمة </w:t>
      </w:r>
      <w:r w:rsidRPr="00515801">
        <w:rPr>
          <w:rFonts w:ascii="Arial" w:hAnsi="Arial"/>
          <w:szCs w:val="26"/>
        </w:rPr>
        <w:t>(WMO)</w:t>
      </w:r>
      <w:r w:rsidRPr="00515801">
        <w:rPr>
          <w:rFonts w:ascii="Arial" w:hAnsi="Arial"/>
          <w:szCs w:val="26"/>
          <w:rtl/>
        </w:rPr>
        <w:t xml:space="preserve"> بالاستعاضة عن المعدات القديمة، وتعزيز الأتمتة، وتحسين الاتصالات، ونشر التكنولوجيات الرقمية الحديثة لمعالجة البيانات والتنبؤ. و</w:t>
      </w:r>
      <w:r w:rsidR="004B083C">
        <w:rPr>
          <w:rFonts w:ascii="Arial" w:hAnsi="Arial" w:hint="cs"/>
          <w:szCs w:val="26"/>
          <w:rtl/>
        </w:rPr>
        <w:t>ت</w:t>
      </w:r>
      <w:r w:rsidRPr="00515801">
        <w:rPr>
          <w:rFonts w:ascii="Arial" w:hAnsi="Arial"/>
          <w:szCs w:val="26"/>
          <w:rtl/>
        </w:rPr>
        <w:t xml:space="preserve">شدد </w:t>
      </w:r>
      <w:r w:rsidR="004B083C">
        <w:rPr>
          <w:rFonts w:ascii="Arial" w:hAnsi="Arial" w:hint="cs"/>
          <w:szCs w:val="26"/>
          <w:rtl/>
        </w:rPr>
        <w:t>الاستراتيجية</w:t>
      </w:r>
      <w:r w:rsidR="004B083C" w:rsidRPr="00515801">
        <w:rPr>
          <w:rFonts w:ascii="Arial" w:hAnsi="Arial"/>
          <w:szCs w:val="26"/>
          <w:rtl/>
        </w:rPr>
        <w:t xml:space="preserve"> </w:t>
      </w:r>
      <w:r w:rsidRPr="00515801">
        <w:rPr>
          <w:rFonts w:ascii="Arial" w:hAnsi="Arial"/>
          <w:szCs w:val="26"/>
        </w:rPr>
        <w:t>(WCDS)</w:t>
      </w:r>
      <w:r w:rsidRPr="00515801">
        <w:rPr>
          <w:rFonts w:ascii="Arial" w:hAnsi="Arial"/>
          <w:szCs w:val="26"/>
          <w:rtl/>
        </w:rPr>
        <w:t xml:space="preserve">، مع إعادة تأكيد الأهمية الرئيسية للبعد التكنولوجي </w:t>
      </w:r>
      <w:r>
        <w:rPr>
          <w:rFonts w:ascii="Arial" w:hAnsi="Arial" w:hint="cs"/>
          <w:szCs w:val="26"/>
          <w:rtl/>
        </w:rPr>
        <w:t>لتنمية القدرات</w:t>
      </w:r>
      <w:r w:rsidRPr="00515801">
        <w:rPr>
          <w:rFonts w:ascii="Arial" w:hAnsi="Arial"/>
          <w:szCs w:val="26"/>
          <w:rtl/>
        </w:rPr>
        <w:t xml:space="preserve">، على الرؤية الشاملة بأنها ليست كافية لنجاح واستدامة استثمارات </w:t>
      </w:r>
      <w:r>
        <w:rPr>
          <w:rFonts w:ascii="Arial" w:hAnsi="Arial" w:hint="cs"/>
          <w:szCs w:val="26"/>
          <w:rtl/>
        </w:rPr>
        <w:t>تنمية القدرات</w:t>
      </w:r>
      <w:r w:rsidRPr="00515801">
        <w:rPr>
          <w:rFonts w:ascii="Arial" w:hAnsi="Arial"/>
          <w:szCs w:val="26"/>
          <w:rtl/>
        </w:rPr>
        <w:t>.</w:t>
      </w:r>
    </w:p>
    <w:p w14:paraId="36F2135A" w14:textId="21FB595E" w:rsidR="00CC0134" w:rsidRPr="00515801" w:rsidRDefault="004B083C" w:rsidP="00CC0134">
      <w:pPr>
        <w:tabs>
          <w:tab w:val="clear" w:pos="1134"/>
        </w:tabs>
        <w:bidi/>
        <w:spacing w:before="240" w:line="320" w:lineRule="exact"/>
        <w:ind w:right="-170"/>
        <w:jc w:val="left"/>
        <w:rPr>
          <w:rFonts w:ascii="Arial" w:eastAsia="Times New Roman" w:hAnsi="Arial"/>
          <w:color w:val="4472C4"/>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مجالات</w:t>
      </w:r>
      <w:r>
        <w:rPr>
          <w:rFonts w:ascii="Arial" w:eastAsia="Times New Roman" w:hAnsi="Arial" w:hint="cs"/>
          <w:b/>
          <w:bCs/>
          <w:color w:val="4472C4"/>
          <w:szCs w:val="26"/>
          <w:rtl/>
        </w:rPr>
        <w:t xml:space="preserve"> الرئيسية</w:t>
      </w:r>
      <w:r w:rsidR="00CC0134" w:rsidRPr="00515801">
        <w:rPr>
          <w:rFonts w:ascii="Arial" w:eastAsia="Times New Roman" w:hAnsi="Arial"/>
          <w:b/>
          <w:bCs/>
          <w:color w:val="4472C4"/>
          <w:szCs w:val="26"/>
          <w:rtl/>
        </w:rPr>
        <w:t xml:space="preserve">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w:t>
      </w:r>
      <w:r>
        <w:rPr>
          <w:rFonts w:ascii="Arial" w:eastAsia="Times New Roman" w:hAnsi="Arial" w:hint="cs"/>
          <w:b/>
          <w:bCs/>
          <w:color w:val="4472C4"/>
          <w:szCs w:val="26"/>
          <w:rtl/>
        </w:rPr>
        <w:t>تنمية</w:t>
      </w:r>
      <w:r w:rsidRPr="00515801">
        <w:rPr>
          <w:rFonts w:ascii="Arial" w:eastAsia="Times New Roman" w:hAnsi="Arial"/>
          <w:b/>
          <w:bCs/>
          <w:color w:val="4472C4"/>
          <w:szCs w:val="26"/>
          <w:rtl/>
        </w:rPr>
        <w:t xml:space="preserve"> </w:t>
      </w:r>
      <w:r w:rsidR="00CC0134" w:rsidRPr="00515801">
        <w:rPr>
          <w:rFonts w:ascii="Arial" w:eastAsia="Times New Roman" w:hAnsi="Arial"/>
          <w:b/>
          <w:bCs/>
          <w:color w:val="4472C4"/>
          <w:szCs w:val="26"/>
          <w:rtl/>
        </w:rPr>
        <w:t>القدرة التكنولوجي</w:t>
      </w:r>
      <w:r w:rsidR="00CC0134" w:rsidRPr="00515801">
        <w:rPr>
          <w:rFonts w:ascii="Arial" w:eastAsia="Times New Roman" w:hAnsi="Arial"/>
          <w:b/>
          <w:bCs/>
          <w:color w:val="4472C4"/>
          <w:szCs w:val="26"/>
          <w:rtl/>
          <w:lang w:bidi="ar-EG"/>
        </w:rPr>
        <w:t>ة:</w:t>
      </w:r>
      <w:r w:rsidR="00CC0134" w:rsidRPr="00515801">
        <w:rPr>
          <w:rFonts w:ascii="Arial" w:eastAsia="Times New Roman" w:hAnsi="Arial"/>
          <w:color w:val="4472C4"/>
          <w:szCs w:val="26"/>
          <w:rtl/>
        </w:rPr>
        <w:t xml:space="preserve"> من</w:t>
      </w:r>
      <w:r w:rsidR="00CC0134">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خلال زيادة القدرة التكنولوجية، سيتحسن أداء المرافق الوطنية </w:t>
      </w:r>
      <w:r w:rsidR="00CC0134" w:rsidRPr="00515801">
        <w:rPr>
          <w:rFonts w:ascii="Arial" w:eastAsia="Times New Roman" w:hAnsi="Arial"/>
          <w:color w:val="4472C4"/>
          <w:szCs w:val="26"/>
        </w:rPr>
        <w:t>(NMHSs)</w:t>
      </w:r>
      <w:r w:rsidR="00CC0134" w:rsidRPr="00515801">
        <w:rPr>
          <w:rFonts w:ascii="Arial" w:eastAsia="Times New Roman" w:hAnsi="Arial"/>
          <w:color w:val="4472C4"/>
          <w:szCs w:val="26"/>
          <w:rtl/>
        </w:rPr>
        <w:t xml:space="preserve"> تحسنا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جذريا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الأمر الذي سيؤدي بدوره إلى تحسين الخدمات ذات المنافع الاجتماعية والاقتصادية الملموسة. ينبغي أن تركز إجراءات </w:t>
      </w:r>
      <w:r w:rsidR="00A53E7D">
        <w:rPr>
          <w:rFonts w:ascii="Arial" w:eastAsia="Times New Roman" w:hAnsi="Arial" w:hint="cs"/>
          <w:color w:val="4472C4"/>
          <w:szCs w:val="26"/>
          <w:rtl/>
        </w:rPr>
        <w:t>تنمية</w:t>
      </w:r>
      <w:r w:rsidR="00A53E7D"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القدرات في البعد التكنولوجي على جملة أمور منه</w:t>
      </w:r>
      <w:r w:rsidR="00CC0134" w:rsidRPr="00515801">
        <w:rPr>
          <w:rFonts w:ascii="Arial" w:eastAsia="Times New Roman" w:hAnsi="Arial"/>
          <w:color w:val="4472C4"/>
          <w:szCs w:val="26"/>
          <w:rtl/>
          <w:lang w:bidi="ar-EG"/>
        </w:rPr>
        <w:t>ا:</w:t>
      </w:r>
      <w:r w:rsidR="00CC0134" w:rsidRPr="00515801">
        <w:rPr>
          <w:rFonts w:ascii="Arial" w:eastAsia="Times New Roman" w:hAnsi="Arial"/>
          <w:color w:val="4472C4"/>
          <w:szCs w:val="26"/>
          <w:rtl/>
        </w:rPr>
        <w:t xml:space="preserve"> (أ) تعزيز الامتثال لمتطلبات المنظمة </w:t>
      </w:r>
      <w:r w:rsidR="00CC0134" w:rsidRPr="00515801">
        <w:rPr>
          <w:rFonts w:ascii="Arial" w:eastAsia="Times New Roman" w:hAnsi="Arial"/>
          <w:color w:val="4472C4"/>
          <w:szCs w:val="26"/>
        </w:rPr>
        <w:t>(WMO)</w:t>
      </w:r>
      <w:r w:rsidR="00CC0134" w:rsidRPr="00515801">
        <w:rPr>
          <w:rFonts w:ascii="Arial" w:eastAsia="Times New Roman" w:hAnsi="Arial"/>
          <w:color w:val="4472C4"/>
          <w:szCs w:val="26"/>
          <w:rtl/>
        </w:rPr>
        <w:t xml:space="preserve">، من قبيل التغطية المكانية والزمنية لنظم الرصد الوطنية لدعم </w:t>
      </w:r>
      <w:r w:rsidR="0019795B">
        <w:rPr>
          <w:rFonts w:ascii="Arial" w:eastAsia="Times New Roman" w:hAnsi="Arial" w:hint="cs"/>
          <w:color w:val="4472C4"/>
          <w:szCs w:val="26"/>
          <w:rtl/>
        </w:rPr>
        <w:t>شبكة الرصد الأساسي العالمية</w:t>
      </w:r>
      <w:r w:rsidR="0019795B" w:rsidRPr="00515801">
        <w:rPr>
          <w:rFonts w:ascii="Arial" w:eastAsia="Times New Roman" w:hAnsi="Arial"/>
          <w:color w:val="4472C4"/>
          <w:szCs w:val="26"/>
          <w:rtl/>
        </w:rPr>
        <w:t xml:space="preserve"> </w:t>
      </w:r>
      <w:r w:rsidR="0019795B">
        <w:rPr>
          <w:rFonts w:ascii="Arial" w:eastAsia="Times New Roman" w:hAnsi="Arial"/>
          <w:color w:val="4472C4"/>
          <w:szCs w:val="26"/>
        </w:rPr>
        <w:t>(GBON)</w:t>
      </w:r>
      <w:r w:rsidR="00CC0134" w:rsidRPr="00515801">
        <w:rPr>
          <w:rFonts w:ascii="Arial" w:eastAsia="Times New Roman" w:hAnsi="Arial"/>
          <w:color w:val="4472C4"/>
          <w:szCs w:val="26"/>
          <w:rtl/>
        </w:rPr>
        <w:t>، ومتطلبات تقاسم البيانات الدولية وفقا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لسياسة المنظمة </w:t>
      </w:r>
      <w:r w:rsidR="00CC0134" w:rsidRPr="00515801">
        <w:rPr>
          <w:rFonts w:ascii="Arial" w:eastAsia="Times New Roman" w:hAnsi="Arial"/>
          <w:color w:val="4472C4"/>
          <w:szCs w:val="26"/>
        </w:rPr>
        <w:t>(WMO)</w:t>
      </w:r>
      <w:r w:rsidR="00CC0134" w:rsidRPr="00515801">
        <w:rPr>
          <w:rFonts w:ascii="Arial" w:eastAsia="Times New Roman" w:hAnsi="Arial"/>
          <w:color w:val="4472C4"/>
          <w:szCs w:val="26"/>
          <w:rtl/>
        </w:rPr>
        <w:t xml:space="preserve"> الموحدة للبيانات؛</w:t>
      </w:r>
      <w:r w:rsidR="00CC0134">
        <w:rPr>
          <w:rFonts w:ascii="Arial" w:eastAsia="Times New Roman" w:hAnsi="Arial" w:hint="cs"/>
          <w:color w:val="4472C4"/>
          <w:szCs w:val="26"/>
          <w:rtl/>
        </w:rPr>
        <w:t xml:space="preserve"> </w:t>
      </w:r>
      <w:r w:rsidR="00CC0134" w:rsidRPr="00515801">
        <w:rPr>
          <w:rFonts w:ascii="Arial" w:eastAsia="Times New Roman" w:hAnsi="Arial"/>
          <w:color w:val="4472C4"/>
          <w:szCs w:val="26"/>
          <w:rtl/>
        </w:rPr>
        <w:t xml:space="preserve">(ب) توفير القدرات الفنية لأداء الوظائف الاجتماعية الرئيسية، مثل </w:t>
      </w:r>
      <w:r w:rsidR="0019795B" w:rsidRPr="00451101">
        <w:rPr>
          <w:rFonts w:ascii="Helvetica Neue" w:hAnsi="Helvetica Neue" w:hint="eastAsia"/>
          <w:color w:val="892210"/>
          <w:sz w:val="26"/>
          <w:szCs w:val="26"/>
          <w:shd w:val="clear" w:color="auto" w:fill="FFFFFF"/>
          <w:rtl/>
        </w:rPr>
        <w:t>نظم</w:t>
      </w:r>
      <w:r w:rsidR="0019795B" w:rsidRPr="00451101">
        <w:rPr>
          <w:rFonts w:ascii="Helvetica Neue" w:hAnsi="Helvetica Neue"/>
          <w:color w:val="892210"/>
          <w:sz w:val="26"/>
          <w:szCs w:val="26"/>
          <w:shd w:val="clear" w:color="auto" w:fill="FFFFFF"/>
          <w:rtl/>
        </w:rPr>
        <w:t xml:space="preserve"> </w:t>
      </w:r>
      <w:r w:rsidR="0019795B" w:rsidRPr="00451101">
        <w:rPr>
          <w:rFonts w:ascii="Helvetica Neue" w:hAnsi="Helvetica Neue" w:hint="eastAsia"/>
          <w:color w:val="892210"/>
          <w:sz w:val="26"/>
          <w:szCs w:val="26"/>
          <w:shd w:val="clear" w:color="auto" w:fill="FFFFFF"/>
          <w:rtl/>
        </w:rPr>
        <w:t>الإنذار</w:t>
      </w:r>
      <w:r w:rsidR="0019795B" w:rsidRPr="00451101">
        <w:rPr>
          <w:rFonts w:ascii="Helvetica Neue" w:hAnsi="Helvetica Neue"/>
          <w:color w:val="892210"/>
          <w:sz w:val="26"/>
          <w:szCs w:val="26"/>
          <w:shd w:val="clear" w:color="auto" w:fill="FFFFFF"/>
          <w:rtl/>
        </w:rPr>
        <w:t xml:space="preserve"> </w:t>
      </w:r>
      <w:r w:rsidR="0019795B" w:rsidRPr="00451101">
        <w:rPr>
          <w:rFonts w:ascii="Helvetica Neue" w:hAnsi="Helvetica Neue" w:hint="eastAsia"/>
          <w:color w:val="892210"/>
          <w:sz w:val="26"/>
          <w:szCs w:val="26"/>
          <w:shd w:val="clear" w:color="auto" w:fill="FFFFFF"/>
          <w:rtl/>
        </w:rPr>
        <w:t>المبكر</w:t>
      </w:r>
      <w:r w:rsidR="0019795B" w:rsidRPr="00451101">
        <w:rPr>
          <w:rFonts w:ascii="Helvetica Neue" w:hAnsi="Helvetica Neue"/>
          <w:color w:val="892210"/>
          <w:sz w:val="26"/>
          <w:szCs w:val="26"/>
          <w:shd w:val="clear" w:color="auto" w:fill="FFFFFF"/>
          <w:rtl/>
        </w:rPr>
        <w:t xml:space="preserve"> </w:t>
      </w:r>
      <w:r w:rsidR="0019795B" w:rsidRPr="00451101">
        <w:rPr>
          <w:rFonts w:ascii="Helvetica Neue" w:hAnsi="Helvetica Neue" w:hint="eastAsia"/>
          <w:color w:val="892210"/>
          <w:sz w:val="26"/>
          <w:szCs w:val="26"/>
          <w:shd w:val="clear" w:color="auto" w:fill="FFFFFF"/>
          <w:rtl/>
        </w:rPr>
        <w:t>بالأخطار</w:t>
      </w:r>
      <w:r w:rsidR="0019795B" w:rsidRPr="00451101">
        <w:rPr>
          <w:rFonts w:ascii="Helvetica Neue" w:hAnsi="Helvetica Neue"/>
          <w:color w:val="892210"/>
          <w:sz w:val="26"/>
          <w:szCs w:val="26"/>
          <w:shd w:val="clear" w:color="auto" w:fill="FFFFFF"/>
          <w:rtl/>
        </w:rPr>
        <w:t xml:space="preserve"> </w:t>
      </w:r>
      <w:r w:rsidR="0019795B" w:rsidRPr="00451101">
        <w:rPr>
          <w:rFonts w:ascii="Helvetica Neue" w:hAnsi="Helvetica Neue" w:hint="eastAsia"/>
          <w:color w:val="892210"/>
          <w:sz w:val="26"/>
          <w:szCs w:val="26"/>
          <w:shd w:val="clear" w:color="auto" w:fill="FFFFFF"/>
          <w:rtl/>
        </w:rPr>
        <w:t>المتعددة</w:t>
      </w:r>
      <w:r w:rsidR="0019795B" w:rsidRPr="00515801" w:rsidDel="0019795B">
        <w:rPr>
          <w:rFonts w:ascii="Arial" w:eastAsia="Times New Roman" w:hAnsi="Arial"/>
          <w:color w:val="4472C4"/>
          <w:szCs w:val="26"/>
          <w:rtl/>
        </w:rPr>
        <w:t xml:space="preserve"> </w:t>
      </w:r>
      <w:r w:rsidR="00CC0134" w:rsidRPr="00515801">
        <w:rPr>
          <w:rFonts w:ascii="Arial" w:eastAsia="Times New Roman" w:hAnsi="Arial"/>
          <w:color w:val="4472C4"/>
          <w:szCs w:val="26"/>
        </w:rPr>
        <w:t>(MHEWS)</w:t>
      </w:r>
      <w:r w:rsidR="00CC0134" w:rsidRPr="00515801">
        <w:rPr>
          <w:rFonts w:ascii="Arial" w:eastAsia="Times New Roman" w:hAnsi="Arial"/>
          <w:color w:val="4472C4"/>
          <w:szCs w:val="26"/>
          <w:rtl/>
        </w:rPr>
        <w:t xml:space="preserve"> الفعالة، أو الخدمات المناخية؛ (ج) تحقيق توازن جيد مع الأبعاد الأخرى </w:t>
      </w:r>
      <w:r w:rsidR="00CC0134">
        <w:rPr>
          <w:rFonts w:ascii="Arial" w:eastAsia="Times New Roman" w:hAnsi="Arial" w:hint="cs"/>
          <w:color w:val="4472C4"/>
          <w:szCs w:val="26"/>
          <w:rtl/>
        </w:rPr>
        <w:t>لتنمية القدرات</w:t>
      </w:r>
      <w:r w:rsidR="00CC0134" w:rsidRPr="00515801">
        <w:rPr>
          <w:rFonts w:ascii="Arial" w:eastAsia="Times New Roman" w:hAnsi="Arial"/>
          <w:color w:val="4472C4"/>
          <w:szCs w:val="26"/>
          <w:rtl/>
        </w:rPr>
        <w:t xml:space="preserve"> لتتناسب مع التكنولوجيا، ولا</w:t>
      </w:r>
      <w:r w:rsidR="00CC0134">
        <w:rPr>
          <w:rFonts w:ascii="Arial" w:eastAsia="Times New Roman" w:hAnsi="Arial" w:hint="cs"/>
          <w:color w:val="4472C4"/>
          <w:szCs w:val="26"/>
          <w:rtl/>
        </w:rPr>
        <w:t xml:space="preserve"> </w:t>
      </w:r>
      <w:r w:rsidR="00CC0134" w:rsidRPr="00515801">
        <w:rPr>
          <w:rFonts w:ascii="Arial" w:eastAsia="Times New Roman" w:hAnsi="Arial"/>
          <w:color w:val="4472C4"/>
          <w:szCs w:val="26"/>
          <w:rtl/>
        </w:rPr>
        <w:t xml:space="preserve">سيما مصروفات التشغيل والصيانة ذات الصلة، </w:t>
      </w:r>
      <w:r w:rsidR="0019795B">
        <w:rPr>
          <w:rFonts w:ascii="Arial" w:eastAsia="Times New Roman" w:hAnsi="Arial" w:hint="cs"/>
          <w:color w:val="4472C4"/>
          <w:szCs w:val="26"/>
          <w:rtl/>
        </w:rPr>
        <w:t>و</w:t>
      </w:r>
      <w:r w:rsidR="00CC0134" w:rsidRPr="00515801">
        <w:rPr>
          <w:rFonts w:ascii="Arial" w:eastAsia="Times New Roman" w:hAnsi="Arial"/>
          <w:color w:val="4472C4"/>
          <w:szCs w:val="26"/>
          <w:rtl/>
        </w:rPr>
        <w:t xml:space="preserve">مع البيئة المؤسسية والبشرية وسوقية المحلية، لدعم الاستدامة على المدى الطويل؛ (د) تعزيز واستخدام نهج التعاون بين القطاعين العام والخاص في البعد التكنولوجي </w:t>
      </w:r>
      <w:r w:rsidR="00CC0134">
        <w:rPr>
          <w:rFonts w:ascii="Arial" w:eastAsia="Times New Roman" w:hAnsi="Arial" w:hint="cs"/>
          <w:color w:val="4472C4"/>
          <w:szCs w:val="26"/>
          <w:rtl/>
        </w:rPr>
        <w:t>لتنمية القدرات</w:t>
      </w:r>
      <w:r w:rsidR="00CC0134" w:rsidRPr="00515801">
        <w:rPr>
          <w:rFonts w:ascii="Arial" w:eastAsia="Times New Roman" w:hAnsi="Arial"/>
          <w:color w:val="4472C4"/>
          <w:szCs w:val="26"/>
          <w:rtl/>
        </w:rPr>
        <w:t xml:space="preserve"> مع إتاحة الفرص لتحقيق أوجه تقدم كبيرة في القدرات من خلال الاستفادة من قدرات أصحاب المصلحة ذوي الصلة (من القطاع العام والقطاع الخاص والأوساط الأكاديمية والمجتمع المدني).</w:t>
      </w:r>
    </w:p>
    <w:p w14:paraId="7FDD45C6"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البعد </w:t>
      </w:r>
      <w:r w:rsidRPr="00515801">
        <w:rPr>
          <w:rFonts w:ascii="Arial" w:eastAsia="Times New Roman" w:hAnsi="Arial"/>
          <w:color w:val="FFFFFF"/>
          <w:szCs w:val="26"/>
        </w:rPr>
        <w:t>3</w:t>
      </w:r>
      <w:r w:rsidRPr="00515801">
        <w:rPr>
          <w:rFonts w:ascii="Arial" w:eastAsia="Times New Roman" w:hAnsi="Arial"/>
          <w:color w:val="FFFFFF"/>
          <w:szCs w:val="26"/>
          <w:rtl/>
        </w:rPr>
        <w:t>: القدرة على توفير المعلومات والخدمات</w:t>
      </w:r>
    </w:p>
    <w:p w14:paraId="66CAB437" w14:textId="2331F6E2"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تكتسي القدرة على إنتاج الخدمات وتقديمها أهمية رئيسية بالنسبة لمهمة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بوصفها </w:t>
      </w:r>
      <w:r w:rsidR="0019795B">
        <w:rPr>
          <w:rFonts w:ascii="Arial" w:eastAsia="Times New Roman" w:hAnsi="Arial" w:hint="cs"/>
          <w:szCs w:val="26"/>
          <w:rtl/>
        </w:rPr>
        <w:t xml:space="preserve">المسئولة عن تقديم </w:t>
      </w:r>
      <w:r w:rsidRPr="00515801">
        <w:rPr>
          <w:rFonts w:ascii="Arial" w:eastAsia="Times New Roman" w:hAnsi="Arial"/>
          <w:szCs w:val="26"/>
          <w:rtl/>
        </w:rPr>
        <w:t xml:space="preserve">المعلومات والخدمات الضرورية لدعم القرارات ذات التأثيرات الاجتماعية والاقتصادية الرئيسية. فهذا هو </w:t>
      </w:r>
      <w:r w:rsidR="003B5797">
        <w:rPr>
          <w:rFonts w:ascii="Arial" w:eastAsia="Times New Roman" w:hAnsi="Arial" w:hint="cs"/>
          <w:szCs w:val="26"/>
          <w:rtl/>
        </w:rPr>
        <w:t>موضع</w:t>
      </w:r>
      <w:r w:rsidR="003B5797" w:rsidRPr="00515801">
        <w:rPr>
          <w:rFonts w:ascii="Arial" w:eastAsia="Times New Roman" w:hAnsi="Arial"/>
          <w:szCs w:val="26"/>
          <w:rtl/>
        </w:rPr>
        <w:t xml:space="preserve"> </w:t>
      </w:r>
      <w:r w:rsidRPr="00515801">
        <w:rPr>
          <w:rFonts w:ascii="Arial" w:eastAsia="Times New Roman" w:hAnsi="Arial"/>
          <w:szCs w:val="26"/>
          <w:rtl/>
        </w:rPr>
        <w:t>تتحق</w:t>
      </w:r>
      <w:r w:rsidR="003B5797">
        <w:rPr>
          <w:rFonts w:ascii="Arial" w:eastAsia="Times New Roman" w:hAnsi="Arial" w:hint="cs"/>
          <w:szCs w:val="26"/>
          <w:rtl/>
        </w:rPr>
        <w:t>ُّ</w:t>
      </w:r>
      <w:r w:rsidRPr="00515801">
        <w:rPr>
          <w:rFonts w:ascii="Arial" w:eastAsia="Times New Roman" w:hAnsi="Arial"/>
          <w:szCs w:val="26"/>
          <w:rtl/>
        </w:rPr>
        <w:t>ق عائد</w:t>
      </w:r>
      <w:r>
        <w:rPr>
          <w:rFonts w:ascii="Arial" w:eastAsia="Times New Roman" w:hAnsi="Arial" w:hint="cs"/>
          <w:szCs w:val="26"/>
          <w:rtl/>
        </w:rPr>
        <w:t>ات</w:t>
      </w:r>
      <w:r w:rsidRPr="00515801">
        <w:rPr>
          <w:rFonts w:ascii="Arial" w:eastAsia="Times New Roman" w:hAnsi="Arial"/>
          <w:szCs w:val="26"/>
          <w:rtl/>
        </w:rPr>
        <w:t xml:space="preserve"> الاستثمار في الجانب التكنولوجي (الذي يكون عادة أكثر تكلفة) من سلسلة القيمة. ولذا، ينبغي أن تسير إجراءات </w:t>
      </w:r>
      <w:r>
        <w:rPr>
          <w:rFonts w:ascii="Arial" w:eastAsia="Times New Roman" w:hAnsi="Arial" w:hint="cs"/>
          <w:szCs w:val="26"/>
          <w:rtl/>
        </w:rPr>
        <w:t>تنمية القدرات</w:t>
      </w:r>
      <w:r w:rsidRPr="00515801">
        <w:rPr>
          <w:rFonts w:ascii="Arial" w:eastAsia="Times New Roman" w:hAnsi="Arial"/>
          <w:szCs w:val="26"/>
          <w:rtl/>
        </w:rPr>
        <w:t xml:space="preserve"> </w:t>
      </w:r>
      <w:r w:rsidR="003B5797">
        <w:rPr>
          <w:rFonts w:ascii="Arial" w:eastAsia="Times New Roman" w:hAnsi="Arial" w:hint="cs"/>
          <w:szCs w:val="26"/>
          <w:rtl/>
        </w:rPr>
        <w:t xml:space="preserve">في </w:t>
      </w:r>
      <w:r w:rsidRPr="00515801">
        <w:rPr>
          <w:rFonts w:ascii="Arial" w:eastAsia="Times New Roman" w:hAnsi="Arial"/>
          <w:szCs w:val="26"/>
          <w:rtl/>
        </w:rPr>
        <w:t>هذين البعدين جنبا</w:t>
      </w:r>
      <w:r>
        <w:rPr>
          <w:rFonts w:ascii="Arial" w:eastAsia="Times New Roman" w:hAnsi="Arial" w:hint="cs"/>
          <w:szCs w:val="26"/>
          <w:rtl/>
        </w:rPr>
        <w:t>ً</w:t>
      </w:r>
      <w:r w:rsidRPr="00515801">
        <w:rPr>
          <w:rFonts w:ascii="Arial" w:eastAsia="Times New Roman" w:hAnsi="Arial"/>
          <w:szCs w:val="26"/>
          <w:rtl/>
        </w:rPr>
        <w:t xml:space="preserve"> إلى جنب، أي ينبغي تخطيط وتصميم إجراءات البنية التحتية "</w:t>
      </w:r>
      <w:r w:rsidR="003B5797">
        <w:rPr>
          <w:rFonts w:ascii="Arial" w:eastAsia="Times New Roman" w:hAnsi="Arial" w:hint="cs"/>
          <w:szCs w:val="26"/>
          <w:rtl/>
        </w:rPr>
        <w:t>المادية</w:t>
      </w:r>
      <w:r w:rsidRPr="00515801">
        <w:rPr>
          <w:rFonts w:ascii="Arial" w:eastAsia="Times New Roman" w:hAnsi="Arial"/>
          <w:szCs w:val="26"/>
          <w:rtl/>
        </w:rPr>
        <w:t xml:space="preserve">" و"غير المادية" بطريقة متكاملة. علاوة على ذلك، تتيح الحلول التكنولوجية الرقمية الجديدة طرائق جديدة هائلة لتوليد وتقديم الخدمات (مثل الحلول السحابية، والخدمات الشبكية، وتطبيقات الهواتف المحمولة) التي قد تحد من رأس المال والتكاليف الجارية على حد سواء، وإمكانيات مفتوحة أكثر للاستثمار في البنية التحتية غير المادية وتطوير الموارد البشرية. وينبغي النظر إلى إعادة هيكلة الاستثمارات في إجراءات </w:t>
      </w:r>
      <w:r>
        <w:rPr>
          <w:rFonts w:ascii="Arial" w:eastAsia="Times New Roman" w:hAnsi="Arial" w:hint="cs"/>
          <w:szCs w:val="26"/>
          <w:rtl/>
        </w:rPr>
        <w:t>تنمية القدرات</w:t>
      </w:r>
      <w:r w:rsidRPr="00515801">
        <w:rPr>
          <w:rFonts w:ascii="Arial" w:eastAsia="Times New Roman" w:hAnsi="Arial"/>
          <w:szCs w:val="26"/>
          <w:rtl/>
        </w:rPr>
        <w:t xml:space="preserve"> باعتبارها عاملا</w:t>
      </w:r>
      <w:r>
        <w:rPr>
          <w:rFonts w:ascii="Arial" w:eastAsia="Times New Roman" w:hAnsi="Arial" w:hint="cs"/>
          <w:szCs w:val="26"/>
          <w:rtl/>
        </w:rPr>
        <w:t>ً</w:t>
      </w:r>
      <w:r w:rsidRPr="00515801">
        <w:rPr>
          <w:rFonts w:ascii="Arial" w:eastAsia="Times New Roman" w:hAnsi="Arial"/>
          <w:szCs w:val="26"/>
          <w:rtl/>
        </w:rPr>
        <w:t xml:space="preserve"> رئيسيا</w:t>
      </w:r>
      <w:r>
        <w:rPr>
          <w:rFonts w:ascii="Arial" w:eastAsia="Times New Roman" w:hAnsi="Arial" w:hint="cs"/>
          <w:szCs w:val="26"/>
          <w:rtl/>
        </w:rPr>
        <w:t>ً</w:t>
      </w:r>
      <w:r w:rsidRPr="00515801">
        <w:rPr>
          <w:rFonts w:ascii="Arial" w:eastAsia="Times New Roman" w:hAnsi="Arial"/>
          <w:szCs w:val="26"/>
          <w:rtl/>
        </w:rPr>
        <w:t xml:space="preserve"> </w:t>
      </w:r>
      <w:r w:rsidR="003B5797">
        <w:rPr>
          <w:rFonts w:ascii="Arial" w:eastAsia="Times New Roman" w:hAnsi="Arial" w:hint="cs"/>
          <w:szCs w:val="26"/>
          <w:rtl/>
        </w:rPr>
        <w:t xml:space="preserve">من عوامل </w:t>
      </w:r>
      <w:proofErr w:type="gramStart"/>
      <w:r w:rsidR="003B5797">
        <w:rPr>
          <w:rFonts w:ascii="Arial" w:eastAsia="Times New Roman" w:hAnsi="Arial" w:hint="cs"/>
          <w:szCs w:val="26"/>
          <w:rtl/>
        </w:rPr>
        <w:t xml:space="preserve">التغيير  </w:t>
      </w:r>
      <w:r w:rsidRPr="00515801">
        <w:rPr>
          <w:rFonts w:ascii="Arial" w:eastAsia="Times New Roman" w:hAnsi="Arial"/>
          <w:szCs w:val="26"/>
          <w:rtl/>
        </w:rPr>
        <w:t>في</w:t>
      </w:r>
      <w:proofErr w:type="gramEnd"/>
      <w:r w:rsidRPr="00515801">
        <w:rPr>
          <w:rFonts w:ascii="Arial" w:eastAsia="Times New Roman" w:hAnsi="Arial"/>
          <w:szCs w:val="26"/>
          <w:rtl/>
        </w:rPr>
        <w:t xml:space="preserve"> إجراءات </w:t>
      </w:r>
      <w:r>
        <w:rPr>
          <w:rFonts w:ascii="Arial" w:eastAsia="Times New Roman" w:hAnsi="Arial" w:hint="cs"/>
          <w:szCs w:val="26"/>
          <w:rtl/>
        </w:rPr>
        <w:t>تنمية القدرات</w:t>
      </w:r>
      <w:r w:rsidRPr="00515801">
        <w:rPr>
          <w:rFonts w:ascii="Arial" w:eastAsia="Times New Roman" w:hAnsi="Arial"/>
          <w:szCs w:val="26"/>
          <w:rtl/>
        </w:rPr>
        <w:t xml:space="preserve"> في إطار النظام العالمي للبيانات المناخية للبيانات المناخية </w:t>
      </w:r>
      <w:r w:rsidRPr="00515801">
        <w:rPr>
          <w:rFonts w:ascii="Arial" w:eastAsia="Times New Roman" w:hAnsi="Arial"/>
          <w:szCs w:val="26"/>
        </w:rPr>
        <w:t>(WCDS)</w:t>
      </w:r>
      <w:r w:rsidRPr="00515801">
        <w:rPr>
          <w:rFonts w:ascii="Arial" w:eastAsia="Times New Roman" w:hAnsi="Arial"/>
          <w:szCs w:val="26"/>
          <w:rtl/>
        </w:rPr>
        <w:t xml:space="preserve"> الذي سيتطلب تركيزا</w:t>
      </w:r>
      <w:r>
        <w:rPr>
          <w:rFonts w:ascii="Arial" w:eastAsia="Times New Roman" w:hAnsi="Arial" w:hint="cs"/>
          <w:szCs w:val="26"/>
          <w:rtl/>
        </w:rPr>
        <w:t>ً</w:t>
      </w:r>
      <w:r w:rsidRPr="00515801">
        <w:rPr>
          <w:rFonts w:ascii="Arial" w:eastAsia="Times New Roman" w:hAnsi="Arial"/>
          <w:szCs w:val="26"/>
          <w:rtl/>
        </w:rPr>
        <w:t xml:space="preserve"> قويا</w:t>
      </w:r>
      <w:r>
        <w:rPr>
          <w:rFonts w:ascii="Arial" w:eastAsia="Times New Roman" w:hAnsi="Arial" w:hint="cs"/>
          <w:szCs w:val="26"/>
          <w:rtl/>
        </w:rPr>
        <w:t>ً</w:t>
      </w:r>
      <w:r w:rsidRPr="00515801">
        <w:rPr>
          <w:rFonts w:ascii="Arial" w:eastAsia="Times New Roman" w:hAnsi="Arial"/>
          <w:szCs w:val="26"/>
          <w:rtl/>
        </w:rPr>
        <w:t xml:space="preserve"> على إدارة التغيير.</w:t>
      </w:r>
    </w:p>
    <w:p w14:paraId="0970826B" w14:textId="79F335A0" w:rsidR="00CC0134" w:rsidRPr="00D07CC5" w:rsidRDefault="003B5797" w:rsidP="00CC0134">
      <w:pPr>
        <w:tabs>
          <w:tab w:val="clear" w:pos="1134"/>
        </w:tabs>
        <w:bidi/>
        <w:spacing w:before="240" w:line="320" w:lineRule="exact"/>
        <w:ind w:right="-170"/>
        <w:jc w:val="left"/>
        <w:rPr>
          <w:rFonts w:ascii="Arial" w:eastAsia="Times New Roman" w:hAnsi="Arial"/>
          <w:spacing w:val="-6"/>
          <w:szCs w:val="26"/>
        </w:rPr>
      </w:pPr>
      <w:r>
        <w:rPr>
          <w:rFonts w:ascii="Arial" w:eastAsia="Times New Roman" w:hAnsi="Arial" w:hint="cs"/>
          <w:b/>
          <w:bCs/>
          <w:color w:val="4472C4"/>
          <w:spacing w:val="-6"/>
          <w:szCs w:val="26"/>
          <w:rtl/>
        </w:rPr>
        <w:t>ال</w:t>
      </w:r>
      <w:r w:rsidR="00CC0134" w:rsidRPr="00D07CC5">
        <w:rPr>
          <w:rFonts w:ascii="Arial" w:eastAsia="Times New Roman" w:hAnsi="Arial"/>
          <w:b/>
          <w:bCs/>
          <w:color w:val="4472C4"/>
          <w:spacing w:val="-6"/>
          <w:szCs w:val="26"/>
          <w:rtl/>
        </w:rPr>
        <w:t xml:space="preserve">مجالات </w:t>
      </w:r>
      <w:r>
        <w:rPr>
          <w:rFonts w:ascii="Arial" w:eastAsia="Times New Roman" w:hAnsi="Arial" w:hint="cs"/>
          <w:b/>
          <w:bCs/>
          <w:color w:val="4472C4"/>
          <w:spacing w:val="-6"/>
          <w:szCs w:val="26"/>
          <w:rtl/>
        </w:rPr>
        <w:t>الرئيسية ل</w:t>
      </w:r>
      <w:r w:rsidR="00CC0134" w:rsidRPr="00D07CC5">
        <w:rPr>
          <w:rFonts w:ascii="Arial" w:eastAsia="Times New Roman" w:hAnsi="Arial"/>
          <w:b/>
          <w:bCs/>
          <w:color w:val="4472C4"/>
          <w:spacing w:val="-6"/>
          <w:szCs w:val="26"/>
          <w:rtl/>
        </w:rPr>
        <w:t xml:space="preserve">لنتائج في </w:t>
      </w:r>
      <w:r>
        <w:rPr>
          <w:rFonts w:ascii="Arial" w:eastAsia="Times New Roman" w:hAnsi="Arial" w:hint="cs"/>
          <w:b/>
          <w:bCs/>
          <w:color w:val="4472C4"/>
          <w:spacing w:val="-6"/>
          <w:szCs w:val="26"/>
          <w:rtl/>
        </w:rPr>
        <w:t>تنمية</w:t>
      </w:r>
      <w:r w:rsidRPr="00D07CC5">
        <w:rPr>
          <w:rFonts w:ascii="Arial" w:eastAsia="Times New Roman" w:hAnsi="Arial"/>
          <w:b/>
          <w:bCs/>
          <w:color w:val="4472C4"/>
          <w:spacing w:val="-6"/>
          <w:szCs w:val="26"/>
          <w:rtl/>
        </w:rPr>
        <w:t xml:space="preserve"> </w:t>
      </w:r>
      <w:r w:rsidR="00CC0134" w:rsidRPr="00D07CC5">
        <w:rPr>
          <w:rFonts w:ascii="Arial" w:eastAsia="Times New Roman" w:hAnsi="Arial"/>
          <w:b/>
          <w:bCs/>
          <w:color w:val="4472C4"/>
          <w:spacing w:val="-6"/>
          <w:szCs w:val="26"/>
          <w:rtl/>
        </w:rPr>
        <w:t xml:space="preserve">القدرة على توفير المعلومات </w:t>
      </w:r>
      <w:proofErr w:type="spellStart"/>
      <w:r w:rsidR="00CC0134" w:rsidRPr="00D07CC5">
        <w:rPr>
          <w:rFonts w:ascii="Arial" w:eastAsia="Times New Roman" w:hAnsi="Arial"/>
          <w:b/>
          <w:bCs/>
          <w:color w:val="4472C4"/>
          <w:spacing w:val="-6"/>
          <w:szCs w:val="26"/>
          <w:rtl/>
        </w:rPr>
        <w:t>والخدما</w:t>
      </w:r>
      <w:proofErr w:type="spellEnd"/>
      <w:r w:rsidR="00CC0134" w:rsidRPr="00D07CC5">
        <w:rPr>
          <w:rFonts w:ascii="Arial" w:eastAsia="Times New Roman" w:hAnsi="Arial"/>
          <w:b/>
          <w:bCs/>
          <w:color w:val="4472C4"/>
          <w:spacing w:val="-6"/>
          <w:szCs w:val="26"/>
          <w:rtl/>
          <w:lang w:bidi="ar-EG"/>
        </w:rPr>
        <w:t>ت:</w:t>
      </w:r>
      <w:r w:rsidR="00CC0134" w:rsidRPr="00D07CC5">
        <w:rPr>
          <w:rFonts w:ascii="Arial" w:eastAsia="Times New Roman" w:hAnsi="Arial"/>
          <w:b/>
          <w:bCs/>
          <w:color w:val="4472C4"/>
          <w:spacing w:val="-6"/>
          <w:szCs w:val="26"/>
          <w:rtl/>
        </w:rPr>
        <w:t xml:space="preserve"> </w:t>
      </w:r>
      <w:r w:rsidR="00CC0134" w:rsidRPr="00D07CC5">
        <w:rPr>
          <w:rFonts w:ascii="Arial" w:eastAsia="Times New Roman" w:hAnsi="Arial"/>
          <w:color w:val="4472C4"/>
          <w:spacing w:val="-6"/>
          <w:szCs w:val="26"/>
          <w:rtl/>
        </w:rPr>
        <w:t xml:space="preserve">من خلال زيادة القدرة على تقديم الخدمات، ستكون المرافق الوطنية للأرصاد الجوية والهيدرولوجيا </w:t>
      </w:r>
      <w:r w:rsidR="00CC0134" w:rsidRPr="00D07CC5">
        <w:rPr>
          <w:rFonts w:ascii="Arial" w:eastAsia="Times New Roman" w:hAnsi="Arial"/>
          <w:color w:val="4472C4"/>
          <w:spacing w:val="-6"/>
          <w:szCs w:val="26"/>
        </w:rPr>
        <w:t>(NMHSs)</w:t>
      </w:r>
      <w:r w:rsidR="00CC0134" w:rsidRPr="00D07CC5">
        <w:rPr>
          <w:rFonts w:ascii="Arial" w:eastAsia="Times New Roman" w:hAnsi="Arial"/>
          <w:color w:val="4472C4"/>
          <w:spacing w:val="-6"/>
          <w:szCs w:val="26"/>
          <w:rtl/>
        </w:rPr>
        <w:t xml:space="preserve"> قادرة على الوفاء بولايتها المتمثلة في تقديم معلومات وخدمات دعم القرار إلى جميع مستويات المجتمع - من الحكومات </w:t>
      </w:r>
      <w:r w:rsidR="00716590">
        <w:rPr>
          <w:rFonts w:ascii="Arial" w:eastAsia="Times New Roman" w:hAnsi="Arial" w:hint="cs"/>
          <w:color w:val="4472C4"/>
          <w:spacing w:val="-6"/>
          <w:szCs w:val="26"/>
          <w:rtl/>
        </w:rPr>
        <w:t>حتى</w:t>
      </w:r>
      <w:r w:rsidR="00716590" w:rsidRPr="00D07CC5">
        <w:rPr>
          <w:rFonts w:ascii="Arial" w:eastAsia="Times New Roman" w:hAnsi="Arial"/>
          <w:color w:val="4472C4"/>
          <w:spacing w:val="-6"/>
          <w:szCs w:val="26"/>
          <w:rtl/>
        </w:rPr>
        <w:t xml:space="preserve"> </w:t>
      </w:r>
      <w:r w:rsidR="00CC0134" w:rsidRPr="00D07CC5">
        <w:rPr>
          <w:rFonts w:ascii="Arial" w:eastAsia="Times New Roman" w:hAnsi="Arial"/>
          <w:color w:val="4472C4"/>
          <w:spacing w:val="-6"/>
          <w:szCs w:val="26"/>
          <w:rtl/>
        </w:rPr>
        <w:t xml:space="preserve">المواطنين. </w:t>
      </w:r>
      <w:r w:rsidR="00CC0134" w:rsidRPr="00D07CC5">
        <w:rPr>
          <w:rFonts w:ascii="Arial" w:eastAsia="Times New Roman" w:hAnsi="Arial" w:hint="cs"/>
          <w:color w:val="4472C4"/>
          <w:spacing w:val="-6"/>
          <w:szCs w:val="26"/>
          <w:rtl/>
        </w:rPr>
        <w:t>و</w:t>
      </w:r>
      <w:r w:rsidR="00CC0134" w:rsidRPr="00D07CC5">
        <w:rPr>
          <w:rFonts w:ascii="Arial" w:eastAsia="Times New Roman" w:hAnsi="Arial"/>
          <w:color w:val="4472C4"/>
          <w:spacing w:val="-6"/>
          <w:szCs w:val="26"/>
          <w:rtl/>
        </w:rPr>
        <w:t xml:space="preserve">ينبغي أن تركز </w:t>
      </w:r>
      <w:r w:rsidR="00CC0134" w:rsidRPr="00D07CC5">
        <w:rPr>
          <w:rFonts w:ascii="Arial" w:eastAsia="Times New Roman" w:hAnsi="Arial" w:hint="cs"/>
          <w:color w:val="4472C4"/>
          <w:spacing w:val="-6"/>
          <w:szCs w:val="26"/>
          <w:rtl/>
        </w:rPr>
        <w:t xml:space="preserve">إجراءات تنمية القدرات </w:t>
      </w:r>
      <w:r w:rsidR="00CC0134" w:rsidRPr="00D07CC5">
        <w:rPr>
          <w:rFonts w:ascii="Arial" w:eastAsia="Times New Roman" w:hAnsi="Arial"/>
          <w:color w:val="4472C4"/>
          <w:spacing w:val="-6"/>
          <w:szCs w:val="26"/>
          <w:rtl/>
        </w:rPr>
        <w:t xml:space="preserve">في إطار </w:t>
      </w:r>
      <w:r w:rsidR="00716590">
        <w:rPr>
          <w:rFonts w:ascii="Arial" w:eastAsia="Times New Roman" w:hAnsi="Arial" w:hint="cs"/>
          <w:color w:val="4472C4"/>
          <w:spacing w:val="-6"/>
          <w:szCs w:val="26"/>
          <w:rtl/>
        </w:rPr>
        <w:t>ال</w:t>
      </w:r>
      <w:r w:rsidR="00CC0134" w:rsidRPr="00D07CC5">
        <w:rPr>
          <w:rFonts w:ascii="Arial" w:eastAsia="Times New Roman" w:hAnsi="Arial"/>
          <w:color w:val="4472C4"/>
          <w:spacing w:val="-6"/>
          <w:szCs w:val="26"/>
          <w:rtl/>
        </w:rPr>
        <w:t xml:space="preserve">بعد </w:t>
      </w:r>
      <w:r w:rsidR="00716590">
        <w:rPr>
          <w:rFonts w:ascii="Arial" w:eastAsia="Times New Roman" w:hAnsi="Arial" w:hint="cs"/>
          <w:color w:val="4472C4"/>
          <w:spacing w:val="-6"/>
          <w:szCs w:val="26"/>
          <w:rtl/>
        </w:rPr>
        <w:lastRenderedPageBreak/>
        <w:t>الخاص ب</w:t>
      </w:r>
      <w:r w:rsidR="00CC0134" w:rsidRPr="00D07CC5">
        <w:rPr>
          <w:rFonts w:ascii="Arial" w:eastAsia="Times New Roman" w:hAnsi="Arial"/>
          <w:color w:val="4472C4"/>
          <w:spacing w:val="-6"/>
          <w:szCs w:val="26"/>
          <w:rtl/>
        </w:rPr>
        <w:t>توفير الخدمات على جملة أمور منها ما يل</w:t>
      </w:r>
      <w:r w:rsidR="00CC0134" w:rsidRPr="00D07CC5">
        <w:rPr>
          <w:rFonts w:ascii="Arial" w:eastAsia="Times New Roman" w:hAnsi="Arial"/>
          <w:color w:val="4472C4"/>
          <w:spacing w:val="-6"/>
          <w:szCs w:val="26"/>
          <w:rtl/>
          <w:lang w:bidi="ar-EG"/>
        </w:rPr>
        <w:t>ي:</w:t>
      </w:r>
      <w:r w:rsidR="00CC0134" w:rsidRPr="00D07CC5">
        <w:rPr>
          <w:rFonts w:ascii="Arial" w:eastAsia="Times New Roman" w:hAnsi="Arial"/>
          <w:color w:val="4472C4"/>
          <w:spacing w:val="-6"/>
          <w:szCs w:val="26"/>
          <w:rtl/>
        </w:rPr>
        <w:t xml:space="preserve"> (أ) التركيز على الخدمات الرئيسية لسلامة الأرواح والممتلكات، مثل الخدمات التي تدعم </w:t>
      </w:r>
      <w:r w:rsidR="00716590" w:rsidRPr="00731E91">
        <w:rPr>
          <w:rFonts w:ascii="Helvetica Neue" w:hAnsi="Helvetica Neue"/>
          <w:color w:val="892210"/>
          <w:sz w:val="26"/>
          <w:szCs w:val="26"/>
          <w:shd w:val="clear" w:color="auto" w:fill="FFFFFF"/>
          <w:rtl/>
        </w:rPr>
        <w:t>نظم الإنذار المبكر بالأخطار المتعددة</w:t>
      </w:r>
      <w:r w:rsidR="00716590" w:rsidRPr="00515801" w:rsidDel="0019795B">
        <w:rPr>
          <w:rFonts w:ascii="Arial" w:eastAsia="Times New Roman" w:hAnsi="Arial"/>
          <w:color w:val="4472C4"/>
          <w:szCs w:val="26"/>
          <w:rtl/>
        </w:rPr>
        <w:t xml:space="preserve"> </w:t>
      </w:r>
      <w:r w:rsidR="00CC0134" w:rsidRPr="00D07CC5">
        <w:rPr>
          <w:rFonts w:ascii="Arial" w:eastAsia="Times New Roman" w:hAnsi="Arial"/>
          <w:color w:val="4472C4"/>
          <w:spacing w:val="-6"/>
          <w:szCs w:val="26"/>
        </w:rPr>
        <w:t>(MHEWS)</w:t>
      </w:r>
      <w:r w:rsidR="00CC0134" w:rsidRPr="00D07CC5">
        <w:rPr>
          <w:rFonts w:ascii="Arial" w:eastAsia="Times New Roman" w:hAnsi="Arial"/>
          <w:color w:val="4472C4"/>
          <w:spacing w:val="-6"/>
          <w:szCs w:val="26"/>
          <w:rtl/>
        </w:rPr>
        <w:t xml:space="preserve">؛ (ب) الخدمات المناخية اللازمة لدعم وضع خطط التكيف الوطنية؛ (ج) مجالات خدمة محددة تعتمد على الظروف الوطنية الداعمة للقطاعات الاقتصادية؛ (د) توفير حلول ميسرة للبنية التحتية تتيح للمستخدمين الوصول إلى خدمات عالية الجودة، مثل منصات الخدمة المتكاملة، والتطبيقات المتنقلة، والخدمات السحابية، مع استخدام بيانات نظام الأرض المستمدة من </w:t>
      </w:r>
      <w:r w:rsidR="00716590" w:rsidRPr="00451101">
        <w:rPr>
          <w:rFonts w:asciiTheme="minorBidi" w:hAnsiTheme="minorBidi" w:cstheme="minorBidi" w:hint="eastAsia"/>
          <w:color w:val="333333"/>
          <w:sz w:val="26"/>
          <w:szCs w:val="26"/>
          <w:shd w:val="clear" w:color="auto" w:fill="FFFFFF"/>
          <w:rtl/>
        </w:rPr>
        <w:t>النظام</w:t>
      </w:r>
      <w:r w:rsidR="00716590" w:rsidRPr="00451101">
        <w:rPr>
          <w:rFonts w:asciiTheme="minorBidi" w:hAnsiTheme="minorBidi" w:cstheme="minorBidi"/>
          <w:color w:val="333333"/>
          <w:sz w:val="26"/>
          <w:szCs w:val="26"/>
          <w:shd w:val="clear" w:color="auto" w:fill="FFFFFF"/>
          <w:rtl/>
        </w:rPr>
        <w:t xml:space="preserve"> </w:t>
      </w:r>
      <w:r w:rsidR="00716590" w:rsidRPr="00451101">
        <w:rPr>
          <w:rFonts w:asciiTheme="minorBidi" w:hAnsiTheme="minorBidi" w:cstheme="minorBidi" w:hint="eastAsia"/>
          <w:color w:val="333333"/>
          <w:sz w:val="26"/>
          <w:szCs w:val="26"/>
          <w:shd w:val="clear" w:color="auto" w:fill="FFFFFF"/>
          <w:rtl/>
        </w:rPr>
        <w:t>العالمي</w:t>
      </w:r>
      <w:r w:rsidR="00716590" w:rsidRPr="00451101">
        <w:rPr>
          <w:rFonts w:asciiTheme="minorBidi" w:hAnsiTheme="minorBidi" w:cstheme="minorBidi"/>
          <w:color w:val="333333"/>
          <w:sz w:val="26"/>
          <w:szCs w:val="26"/>
          <w:shd w:val="clear" w:color="auto" w:fill="FFFFFF"/>
          <w:rtl/>
        </w:rPr>
        <w:t xml:space="preserve"> </w:t>
      </w:r>
      <w:r w:rsidR="00716590" w:rsidRPr="00451101">
        <w:rPr>
          <w:rFonts w:asciiTheme="minorBidi" w:hAnsiTheme="minorBidi" w:cstheme="minorBidi" w:hint="eastAsia"/>
          <w:color w:val="333333"/>
          <w:sz w:val="26"/>
          <w:szCs w:val="26"/>
          <w:shd w:val="clear" w:color="auto" w:fill="FFFFFF"/>
          <w:rtl/>
        </w:rPr>
        <w:t>لمعالجة</w:t>
      </w:r>
      <w:r w:rsidR="00716590" w:rsidRPr="00451101">
        <w:rPr>
          <w:rFonts w:asciiTheme="minorBidi" w:hAnsiTheme="minorBidi" w:cstheme="minorBidi"/>
          <w:color w:val="333333"/>
          <w:sz w:val="26"/>
          <w:szCs w:val="26"/>
          <w:shd w:val="clear" w:color="auto" w:fill="FFFFFF"/>
          <w:rtl/>
        </w:rPr>
        <w:t xml:space="preserve"> </w:t>
      </w:r>
      <w:r w:rsidR="00716590" w:rsidRPr="00451101">
        <w:rPr>
          <w:rFonts w:asciiTheme="minorBidi" w:hAnsiTheme="minorBidi" w:cstheme="minorBidi" w:hint="eastAsia"/>
          <w:color w:val="333333"/>
          <w:sz w:val="26"/>
          <w:szCs w:val="26"/>
          <w:shd w:val="clear" w:color="auto" w:fill="FFFFFF"/>
          <w:rtl/>
        </w:rPr>
        <w:t>البيانات</w:t>
      </w:r>
      <w:r w:rsidR="00716590" w:rsidRPr="00451101">
        <w:rPr>
          <w:rFonts w:asciiTheme="minorBidi" w:hAnsiTheme="minorBidi" w:cstheme="minorBidi"/>
          <w:color w:val="333333"/>
          <w:sz w:val="26"/>
          <w:szCs w:val="26"/>
          <w:shd w:val="clear" w:color="auto" w:fill="FFFFFF"/>
          <w:rtl/>
        </w:rPr>
        <w:t xml:space="preserve"> </w:t>
      </w:r>
      <w:r w:rsidR="00716590" w:rsidRPr="00451101">
        <w:rPr>
          <w:rFonts w:asciiTheme="minorBidi" w:hAnsiTheme="minorBidi" w:cstheme="minorBidi" w:hint="eastAsia"/>
          <w:color w:val="333333"/>
          <w:sz w:val="26"/>
          <w:szCs w:val="26"/>
          <w:shd w:val="clear" w:color="auto" w:fill="FFFFFF"/>
          <w:rtl/>
        </w:rPr>
        <w:t>والتنبؤ</w:t>
      </w:r>
      <w:r w:rsidR="00716590" w:rsidRPr="00451101">
        <w:rPr>
          <w:rFonts w:asciiTheme="minorBidi" w:hAnsiTheme="minorBidi" w:cstheme="minorBidi"/>
          <w:color w:val="333333"/>
          <w:sz w:val="26"/>
          <w:szCs w:val="26"/>
          <w:shd w:val="clear" w:color="auto" w:fill="FFFFFF"/>
          <w:rtl/>
        </w:rPr>
        <w:t xml:space="preserve"> </w:t>
      </w:r>
      <w:r w:rsidR="00716590" w:rsidRPr="00451101">
        <w:rPr>
          <w:rFonts w:asciiTheme="minorBidi" w:hAnsiTheme="minorBidi" w:cstheme="minorBidi" w:hint="eastAsia"/>
          <w:color w:val="333333"/>
          <w:sz w:val="26"/>
          <w:szCs w:val="26"/>
          <w:shd w:val="clear" w:color="auto" w:fill="FFFFFF"/>
          <w:rtl/>
        </w:rPr>
        <w:t>بشكل</w:t>
      </w:r>
      <w:r w:rsidR="00716590" w:rsidRPr="00451101">
        <w:rPr>
          <w:rFonts w:asciiTheme="minorBidi" w:hAnsiTheme="minorBidi" w:cstheme="minorBidi"/>
          <w:color w:val="333333"/>
          <w:sz w:val="26"/>
          <w:szCs w:val="26"/>
          <w:shd w:val="clear" w:color="auto" w:fill="FFFFFF"/>
          <w:rtl/>
        </w:rPr>
        <w:t xml:space="preserve"> </w:t>
      </w:r>
      <w:r w:rsidR="00716590" w:rsidRPr="00451101">
        <w:rPr>
          <w:rFonts w:asciiTheme="minorBidi" w:hAnsiTheme="minorBidi" w:cstheme="minorBidi" w:hint="eastAsia"/>
          <w:color w:val="333333"/>
          <w:sz w:val="26"/>
          <w:szCs w:val="26"/>
          <w:shd w:val="clear" w:color="auto" w:fill="FFFFFF"/>
          <w:rtl/>
        </w:rPr>
        <w:t>مستمر</w:t>
      </w:r>
      <w:r w:rsidR="00716590" w:rsidRPr="00D07CC5" w:rsidDel="00716590">
        <w:rPr>
          <w:rFonts w:ascii="Arial" w:eastAsia="Times New Roman" w:hAnsi="Arial"/>
          <w:color w:val="4472C4"/>
          <w:spacing w:val="-6"/>
          <w:szCs w:val="26"/>
          <w:rtl/>
        </w:rPr>
        <w:t xml:space="preserve"> </w:t>
      </w:r>
      <w:r w:rsidR="00CC0134" w:rsidRPr="00D07CC5">
        <w:rPr>
          <w:rFonts w:ascii="Arial" w:eastAsia="Times New Roman" w:hAnsi="Arial"/>
          <w:color w:val="4472C4"/>
          <w:spacing w:val="-6"/>
          <w:szCs w:val="26"/>
        </w:rPr>
        <w:t>SGDPFS</w:t>
      </w:r>
      <w:r w:rsidR="00CC0134" w:rsidRPr="00D07CC5">
        <w:rPr>
          <w:rFonts w:ascii="Arial" w:eastAsia="Times New Roman" w:hAnsi="Arial"/>
          <w:color w:val="4472C4"/>
          <w:spacing w:val="-6"/>
          <w:szCs w:val="26"/>
          <w:rtl/>
        </w:rPr>
        <w:t>؛ (ه</w:t>
      </w:r>
      <w:r w:rsidR="00CC0134" w:rsidRPr="00D07CC5">
        <w:rPr>
          <w:rFonts w:ascii="Arial" w:eastAsia="Times New Roman" w:hAnsi="Arial" w:hint="cs"/>
          <w:color w:val="4472C4"/>
          <w:spacing w:val="-6"/>
          <w:szCs w:val="26"/>
          <w:rtl/>
        </w:rPr>
        <w:t>ـ</w:t>
      </w:r>
      <w:r w:rsidR="00CC0134" w:rsidRPr="00D07CC5">
        <w:rPr>
          <w:rFonts w:ascii="Arial" w:eastAsia="Times New Roman" w:hAnsi="Arial"/>
          <w:color w:val="4472C4"/>
          <w:spacing w:val="-6"/>
          <w:szCs w:val="26"/>
          <w:rtl/>
        </w:rPr>
        <w:t>) استخدام العلوم الاجتماعية لزيادة الأهمية والتأثير؛ (و) المشاركة في تصميم النواتج والخدمات وإنتاجها المشترك مع أوساط البحوث وأوساط المستخدمين.</w:t>
      </w:r>
    </w:p>
    <w:p w14:paraId="3C47ED95" w14:textId="572D8C4E" w:rsidR="00CC0134" w:rsidRPr="00515801" w:rsidRDefault="00CC0134" w:rsidP="00CC0134">
      <w:pPr>
        <w:keepNext/>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البعد </w:t>
      </w:r>
      <w:r w:rsidRPr="00515801">
        <w:rPr>
          <w:rFonts w:ascii="Arial" w:eastAsia="Times New Roman" w:hAnsi="Arial"/>
          <w:color w:val="FFFFFF"/>
          <w:szCs w:val="26"/>
        </w:rPr>
        <w:t>4</w:t>
      </w:r>
      <w:r w:rsidRPr="00515801">
        <w:rPr>
          <w:rFonts w:ascii="Arial" w:eastAsia="Times New Roman" w:hAnsi="Arial"/>
          <w:color w:val="FFFFFF"/>
          <w:szCs w:val="26"/>
          <w:rtl/>
        </w:rPr>
        <w:t xml:space="preserve">: </w:t>
      </w:r>
      <w:r w:rsidR="00716590">
        <w:rPr>
          <w:rFonts w:ascii="Arial" w:eastAsia="Times New Roman" w:hAnsi="Arial" w:hint="cs"/>
          <w:color w:val="FFFFFF"/>
          <w:szCs w:val="26"/>
          <w:rtl/>
        </w:rPr>
        <w:t>ال</w:t>
      </w:r>
      <w:r w:rsidRPr="00515801">
        <w:rPr>
          <w:rFonts w:ascii="Arial" w:eastAsia="Times New Roman" w:hAnsi="Arial"/>
          <w:color w:val="FFFFFF"/>
          <w:szCs w:val="26"/>
          <w:rtl/>
        </w:rPr>
        <w:t xml:space="preserve">قدرة </w:t>
      </w:r>
      <w:r w:rsidR="00716590">
        <w:rPr>
          <w:rFonts w:ascii="Arial" w:eastAsia="Times New Roman" w:hAnsi="Arial" w:hint="cs"/>
          <w:color w:val="FFFFFF"/>
          <w:szCs w:val="26"/>
          <w:rtl/>
        </w:rPr>
        <w:t>الخاصة ب</w:t>
      </w:r>
      <w:r w:rsidRPr="00515801">
        <w:rPr>
          <w:rFonts w:ascii="Arial" w:eastAsia="Times New Roman" w:hAnsi="Arial"/>
          <w:color w:val="FFFFFF"/>
          <w:szCs w:val="26"/>
          <w:rtl/>
        </w:rPr>
        <w:t>الموارد البشرية</w:t>
      </w:r>
    </w:p>
    <w:p w14:paraId="2E723523" w14:textId="0723D35A" w:rsidR="00CC0134" w:rsidRPr="00515801" w:rsidRDefault="00CC0134" w:rsidP="00CC0134">
      <w:pPr>
        <w:tabs>
          <w:tab w:val="clear" w:pos="1134"/>
        </w:tabs>
        <w:bidi/>
        <w:spacing w:before="240" w:line="320" w:lineRule="exact"/>
        <w:ind w:right="-170"/>
        <w:jc w:val="left"/>
        <w:textDirection w:val="tbRlV"/>
        <w:rPr>
          <w:rFonts w:ascii="Arial" w:eastAsia="Calibri" w:hAnsi="Arial"/>
          <w:szCs w:val="26"/>
          <w:lang w:val="ar-SA" w:bidi="en-GB"/>
        </w:rPr>
      </w:pPr>
      <w:r w:rsidRPr="00515801">
        <w:rPr>
          <w:rFonts w:ascii="Arial" w:hAnsi="Arial"/>
          <w:szCs w:val="26"/>
          <w:rtl/>
        </w:rPr>
        <w:t xml:space="preserve">تعد استراتيجيات وسياسات المرافق الوطنية </w:t>
      </w:r>
      <w:r w:rsidR="00716590" w:rsidRPr="00515801">
        <w:rPr>
          <w:rFonts w:ascii="Arial" w:hAnsi="Arial"/>
          <w:szCs w:val="26"/>
          <w:rtl/>
        </w:rPr>
        <w:t xml:space="preserve">للأرصاد الجوية والهيدرولوجيا </w:t>
      </w:r>
      <w:r w:rsidRPr="00515801">
        <w:rPr>
          <w:rFonts w:ascii="Arial" w:hAnsi="Arial"/>
          <w:szCs w:val="26"/>
        </w:rPr>
        <w:t>(NMHSs)</w:t>
      </w:r>
      <w:r w:rsidRPr="00515801">
        <w:rPr>
          <w:rFonts w:ascii="Arial" w:hAnsi="Arial"/>
          <w:szCs w:val="26"/>
          <w:rtl/>
        </w:rPr>
        <w:t xml:space="preserve"> </w:t>
      </w:r>
      <w:r w:rsidR="00716590">
        <w:rPr>
          <w:rFonts w:ascii="Arial" w:hAnsi="Arial" w:hint="cs"/>
          <w:szCs w:val="26"/>
          <w:rtl/>
        </w:rPr>
        <w:t>لتنمية</w:t>
      </w:r>
      <w:r w:rsidR="00716590" w:rsidRPr="00515801">
        <w:rPr>
          <w:rFonts w:ascii="Arial" w:hAnsi="Arial"/>
          <w:szCs w:val="26"/>
          <w:rtl/>
        </w:rPr>
        <w:t xml:space="preserve"> </w:t>
      </w:r>
      <w:r w:rsidRPr="00515801">
        <w:rPr>
          <w:rFonts w:ascii="Arial" w:hAnsi="Arial"/>
          <w:szCs w:val="26"/>
          <w:rtl/>
        </w:rPr>
        <w:t>الموارد البشرية أساسية لضمان استيفاء جميع الموظفين للمستويات المطلوبة من المعرفة</w:t>
      </w:r>
      <w:r w:rsidR="00716590">
        <w:rPr>
          <w:rFonts w:ascii="Arial" w:hAnsi="Arial" w:hint="cs"/>
          <w:szCs w:val="26"/>
          <w:rtl/>
        </w:rPr>
        <w:t>،</w:t>
      </w:r>
      <w:r w:rsidRPr="00515801">
        <w:rPr>
          <w:rFonts w:ascii="Arial" w:hAnsi="Arial"/>
          <w:szCs w:val="26"/>
          <w:rtl/>
        </w:rPr>
        <w:t xml:space="preserve"> والمهارات</w:t>
      </w:r>
      <w:r w:rsidR="00716590">
        <w:rPr>
          <w:rFonts w:ascii="Arial" w:hAnsi="Arial" w:hint="cs"/>
          <w:szCs w:val="26"/>
          <w:rtl/>
        </w:rPr>
        <w:t>،</w:t>
      </w:r>
      <w:r w:rsidRPr="00515801">
        <w:rPr>
          <w:rFonts w:ascii="Arial" w:hAnsi="Arial"/>
          <w:szCs w:val="26"/>
          <w:rtl/>
        </w:rPr>
        <w:t xml:space="preserve"> والكفاءة لتنفيذ مهامهم و</w:t>
      </w:r>
      <w:r w:rsidR="00716590">
        <w:rPr>
          <w:rFonts w:ascii="Arial" w:hAnsi="Arial" w:hint="cs"/>
          <w:szCs w:val="26"/>
          <w:rtl/>
        </w:rPr>
        <w:t xml:space="preserve">لتطورهم </w:t>
      </w:r>
      <w:r w:rsidRPr="00515801">
        <w:rPr>
          <w:rFonts w:ascii="Arial" w:hAnsi="Arial"/>
          <w:szCs w:val="26"/>
          <w:rtl/>
        </w:rPr>
        <w:t xml:space="preserve">المهني. ومن المرجح أن يؤدي عدم وضع وتنفيذ هذه الاستراتيجيات إلى عدم تمكن العديد من المرافق الوطنية للأرصاد الجوية والهيدرولوجيا </w:t>
      </w:r>
      <w:r w:rsidRPr="00515801">
        <w:rPr>
          <w:rFonts w:ascii="Arial" w:hAnsi="Arial"/>
          <w:szCs w:val="26"/>
        </w:rPr>
        <w:t>(NMHSs)</w:t>
      </w:r>
      <w:r w:rsidRPr="00515801">
        <w:rPr>
          <w:rFonts w:ascii="Arial" w:hAnsi="Arial"/>
          <w:szCs w:val="26"/>
          <w:rtl/>
        </w:rPr>
        <w:t xml:space="preserve"> من الوفاء بولايتها ووظائفها الأساسية. وتحتاج إجراءات </w:t>
      </w:r>
      <w:r w:rsidR="008D685B">
        <w:rPr>
          <w:rFonts w:ascii="Arial" w:hAnsi="Arial" w:hint="cs"/>
          <w:szCs w:val="26"/>
          <w:rtl/>
        </w:rPr>
        <w:t>تنمية</w:t>
      </w:r>
      <w:r w:rsidR="008D685B" w:rsidRPr="00515801">
        <w:rPr>
          <w:rFonts w:ascii="Arial" w:hAnsi="Arial"/>
          <w:szCs w:val="26"/>
          <w:rtl/>
        </w:rPr>
        <w:t xml:space="preserve"> </w:t>
      </w:r>
      <w:r w:rsidRPr="00515801">
        <w:rPr>
          <w:rFonts w:ascii="Arial" w:hAnsi="Arial"/>
          <w:szCs w:val="26"/>
          <w:rtl/>
        </w:rPr>
        <w:t xml:space="preserve">القدرات إلى </w:t>
      </w:r>
      <w:r w:rsidR="008D685B">
        <w:rPr>
          <w:rFonts w:ascii="Arial" w:hAnsi="Arial" w:hint="cs"/>
          <w:szCs w:val="26"/>
          <w:rtl/>
        </w:rPr>
        <w:t xml:space="preserve">أن تعالج </w:t>
      </w:r>
      <w:r w:rsidRPr="00515801">
        <w:rPr>
          <w:rFonts w:ascii="Arial" w:hAnsi="Arial"/>
          <w:szCs w:val="26"/>
          <w:rtl/>
        </w:rPr>
        <w:t xml:space="preserve">تحديدا </w:t>
      </w:r>
      <w:r w:rsidR="008D685B">
        <w:rPr>
          <w:rFonts w:ascii="Arial" w:hAnsi="Arial" w:hint="cs"/>
          <w:szCs w:val="26"/>
          <w:rtl/>
        </w:rPr>
        <w:t>ا</w:t>
      </w:r>
      <w:r w:rsidRPr="00515801">
        <w:rPr>
          <w:rFonts w:ascii="Arial" w:hAnsi="Arial"/>
          <w:szCs w:val="26"/>
          <w:rtl/>
        </w:rPr>
        <w:t xml:space="preserve">لمتطلبات سريعة التغير </w:t>
      </w:r>
      <w:r w:rsidR="008D685B">
        <w:rPr>
          <w:rFonts w:ascii="Arial" w:hAnsi="Arial" w:hint="cs"/>
          <w:szCs w:val="26"/>
          <w:rtl/>
        </w:rPr>
        <w:t>للاختصاصيين</w:t>
      </w:r>
      <w:r w:rsidR="008D685B" w:rsidRPr="00515801">
        <w:rPr>
          <w:rFonts w:ascii="Arial" w:hAnsi="Arial"/>
          <w:szCs w:val="26"/>
          <w:rtl/>
        </w:rPr>
        <w:t xml:space="preserve"> </w:t>
      </w:r>
      <w:r w:rsidR="008D685B">
        <w:rPr>
          <w:rFonts w:ascii="Arial" w:hAnsi="Arial" w:hint="cs"/>
          <w:szCs w:val="26"/>
          <w:rtl/>
        </w:rPr>
        <w:t xml:space="preserve">في </w:t>
      </w:r>
      <w:r w:rsidRPr="00515801">
        <w:rPr>
          <w:rFonts w:ascii="Arial" w:hAnsi="Arial"/>
          <w:szCs w:val="26"/>
          <w:rtl/>
        </w:rPr>
        <w:t xml:space="preserve">المرافق الوطنية للأرصاد الجوية والهيدرولوجيا </w:t>
      </w:r>
      <w:r w:rsidRPr="00515801">
        <w:rPr>
          <w:rFonts w:ascii="Arial" w:hAnsi="Arial"/>
          <w:szCs w:val="26"/>
        </w:rPr>
        <w:t>(NMHSs)</w:t>
      </w:r>
      <w:r w:rsidRPr="00515801">
        <w:rPr>
          <w:rFonts w:ascii="Arial" w:hAnsi="Arial"/>
          <w:szCs w:val="26"/>
          <w:rtl/>
        </w:rPr>
        <w:t xml:space="preserve"> في أوقات التحول الرقمي، التي تقتضي إعادة النظر في الهيكل الكامل لموارد التعليم والتدريب على المستويات الوطنية</w:t>
      </w:r>
      <w:r w:rsidR="008D685B">
        <w:rPr>
          <w:rFonts w:ascii="Arial" w:hAnsi="Arial" w:hint="cs"/>
          <w:szCs w:val="26"/>
          <w:rtl/>
        </w:rPr>
        <w:t>،</w:t>
      </w:r>
      <w:r w:rsidRPr="00515801">
        <w:rPr>
          <w:rFonts w:ascii="Arial" w:hAnsi="Arial"/>
          <w:szCs w:val="26"/>
          <w:rtl/>
        </w:rPr>
        <w:t xml:space="preserve"> والإقليمية</w:t>
      </w:r>
      <w:r w:rsidR="008D685B">
        <w:rPr>
          <w:rFonts w:ascii="Arial" w:hAnsi="Arial" w:hint="cs"/>
          <w:szCs w:val="26"/>
          <w:rtl/>
        </w:rPr>
        <w:t>،</w:t>
      </w:r>
      <w:r w:rsidRPr="00515801">
        <w:rPr>
          <w:rFonts w:ascii="Arial" w:hAnsi="Arial"/>
          <w:szCs w:val="26"/>
          <w:rtl/>
        </w:rPr>
        <w:t xml:space="preserve"> والعالمية، فضلا عن تعزيز الروابط مع المؤسسات الأكاديمية في معالجة المتطلبات الجديدة للمعارف والكفاءات. </w:t>
      </w:r>
      <w:r w:rsidR="000E2319">
        <w:rPr>
          <w:rFonts w:ascii="Arial" w:hAnsi="Arial" w:hint="cs"/>
          <w:szCs w:val="26"/>
          <w:rtl/>
        </w:rPr>
        <w:t>وستطلب</w:t>
      </w:r>
      <w:r w:rsidR="000E2319" w:rsidRPr="00515801">
        <w:rPr>
          <w:rFonts w:ascii="Arial" w:hAnsi="Arial"/>
          <w:szCs w:val="26"/>
          <w:rtl/>
        </w:rPr>
        <w:t xml:space="preserve"> </w:t>
      </w:r>
      <w:r w:rsidRPr="00515801">
        <w:rPr>
          <w:rFonts w:ascii="Arial" w:hAnsi="Arial"/>
          <w:szCs w:val="26"/>
          <w:rtl/>
        </w:rPr>
        <w:t xml:space="preserve">السوق </w:t>
      </w:r>
      <w:r w:rsidR="000E2319">
        <w:rPr>
          <w:rFonts w:ascii="Arial" w:hAnsi="Arial" w:hint="cs"/>
          <w:szCs w:val="26"/>
          <w:rtl/>
          <w:lang w:val="de-DE"/>
        </w:rPr>
        <w:t xml:space="preserve">شديدة </w:t>
      </w:r>
      <w:r w:rsidRPr="00515801">
        <w:rPr>
          <w:rFonts w:ascii="Arial" w:hAnsi="Arial"/>
          <w:szCs w:val="26"/>
          <w:rtl/>
        </w:rPr>
        <w:t xml:space="preserve">التنافس </w:t>
      </w:r>
      <w:r w:rsidR="000E2319">
        <w:rPr>
          <w:rFonts w:ascii="Arial" w:hAnsi="Arial" w:hint="cs"/>
          <w:szCs w:val="26"/>
          <w:rtl/>
        </w:rPr>
        <w:t>للأشخاص</w:t>
      </w:r>
      <w:r w:rsidR="000E2319" w:rsidRPr="00515801">
        <w:rPr>
          <w:rFonts w:ascii="Arial" w:hAnsi="Arial"/>
          <w:szCs w:val="26"/>
          <w:rtl/>
        </w:rPr>
        <w:t xml:space="preserve"> </w:t>
      </w:r>
      <w:r w:rsidR="000E2319">
        <w:rPr>
          <w:rFonts w:ascii="Arial" w:hAnsi="Arial" w:hint="cs"/>
          <w:szCs w:val="26"/>
          <w:rtl/>
        </w:rPr>
        <w:t>ا</w:t>
      </w:r>
      <w:r w:rsidRPr="00515801">
        <w:rPr>
          <w:rFonts w:ascii="Arial" w:hAnsi="Arial"/>
          <w:szCs w:val="26"/>
          <w:rtl/>
        </w:rPr>
        <w:t xml:space="preserve">لمؤهلين والقادرين </w:t>
      </w:r>
      <w:r w:rsidR="000E2319">
        <w:rPr>
          <w:rFonts w:ascii="Arial" w:hAnsi="Arial" w:hint="cs"/>
          <w:szCs w:val="26"/>
          <w:rtl/>
        </w:rPr>
        <w:t>أن</w:t>
      </w:r>
      <w:r w:rsidRPr="00515801">
        <w:rPr>
          <w:rFonts w:ascii="Arial" w:hAnsi="Arial"/>
          <w:szCs w:val="26"/>
          <w:rtl/>
        </w:rPr>
        <w:t xml:space="preserve"> </w:t>
      </w:r>
      <w:r w:rsidR="000E2319">
        <w:rPr>
          <w:rFonts w:ascii="Arial" w:hAnsi="Arial" w:hint="cs"/>
          <w:szCs w:val="26"/>
          <w:rtl/>
        </w:rPr>
        <w:t xml:space="preserve">تؤسس </w:t>
      </w:r>
      <w:r w:rsidRPr="00515801">
        <w:rPr>
          <w:rFonts w:ascii="Arial" w:hAnsi="Arial"/>
          <w:szCs w:val="26"/>
          <w:rtl/>
        </w:rPr>
        <w:t xml:space="preserve">المرافق الوطنية للأرصاد الجوية والهيدرولوجيا </w:t>
      </w:r>
      <w:r w:rsidRPr="00515801">
        <w:rPr>
          <w:rFonts w:ascii="Arial" w:hAnsi="Arial"/>
          <w:szCs w:val="26"/>
        </w:rPr>
        <w:t>(NMHSs)</w:t>
      </w:r>
      <w:r w:rsidRPr="00515801">
        <w:rPr>
          <w:rFonts w:ascii="Arial" w:hAnsi="Arial"/>
          <w:szCs w:val="26"/>
          <w:rtl/>
        </w:rPr>
        <w:t xml:space="preserve"> كأماكن عمل جذابة تتيح فرصا</w:t>
      </w:r>
      <w:r>
        <w:rPr>
          <w:rFonts w:ascii="Arial" w:hAnsi="Arial" w:hint="cs"/>
          <w:szCs w:val="26"/>
          <w:rtl/>
        </w:rPr>
        <w:t>ً</w:t>
      </w:r>
      <w:r w:rsidRPr="00515801">
        <w:rPr>
          <w:rFonts w:ascii="Arial" w:hAnsi="Arial"/>
          <w:szCs w:val="26"/>
          <w:rtl/>
        </w:rPr>
        <w:t xml:space="preserve"> للتطوير الوظيفي الذي يجتذب المواهب الشابة. علاوة على ذلك، ينبغي أن تتماشى سياسات وممارسات الموارد البشرية التي تنتهجها المرافق الوطنية </w:t>
      </w:r>
      <w:r w:rsidRPr="00515801">
        <w:rPr>
          <w:rFonts w:ascii="Arial" w:hAnsi="Arial"/>
          <w:szCs w:val="26"/>
        </w:rPr>
        <w:t>(NMHSs)</w:t>
      </w:r>
      <w:r w:rsidRPr="00515801">
        <w:rPr>
          <w:rFonts w:ascii="Arial" w:hAnsi="Arial"/>
          <w:szCs w:val="26"/>
          <w:rtl/>
        </w:rPr>
        <w:t xml:space="preserve"> مع سياسة المنظمة </w:t>
      </w:r>
      <w:r w:rsidRPr="00515801">
        <w:rPr>
          <w:rFonts w:ascii="Arial" w:hAnsi="Arial"/>
          <w:szCs w:val="26"/>
        </w:rPr>
        <w:t>(WMO)</w:t>
      </w:r>
      <w:r w:rsidRPr="00515801">
        <w:rPr>
          <w:rFonts w:ascii="Arial" w:hAnsi="Arial"/>
          <w:szCs w:val="26"/>
          <w:rtl/>
        </w:rPr>
        <w:t xml:space="preserve"> بشأن المساواة بين الجنسين التي تدعو إلى "القضاء على جميع أشكال التمييز وتعزيز تكافؤ الفرص بين الرجال والنساء، وتعزيز ترتيبات العمل/ الحياة المتوازنة باختلاف الأوضاع الشخصية/</w:t>
      </w:r>
      <w:r>
        <w:rPr>
          <w:rFonts w:ascii="Arial" w:hAnsi="Arial" w:hint="cs"/>
          <w:szCs w:val="26"/>
          <w:rtl/>
        </w:rPr>
        <w:t xml:space="preserve"> </w:t>
      </w:r>
      <w:r w:rsidRPr="00515801">
        <w:rPr>
          <w:rFonts w:ascii="Arial" w:hAnsi="Arial"/>
          <w:szCs w:val="26"/>
          <w:rtl/>
        </w:rPr>
        <w:t>الأسرية. وسيشمل ذلك استخدام ممارسات متوازنة للتوظيف والاختيار والاستبقاء، وتوفير ظروف عمل منصفة، وتوفير فرص متساوية للتدريب على المستويات المحلية والإقليمية والدولية بطريقة تهدف إلى تحقيق التوازن في التمثيل الجنساني".</w:t>
      </w:r>
      <w:r w:rsidRPr="00515801">
        <w:rPr>
          <w:rFonts w:ascii="Arial" w:eastAsia="Times New Roman" w:hAnsi="Arial"/>
          <w:szCs w:val="26"/>
          <w:vertAlign w:val="superscript"/>
        </w:rPr>
        <w:footnoteReference w:id="5"/>
      </w:r>
    </w:p>
    <w:p w14:paraId="6E6D488B" w14:textId="644D27B1" w:rsidR="00CC0134" w:rsidRPr="00515801" w:rsidRDefault="000E2319"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Pr>
          <w:rFonts w:ascii="Arial" w:eastAsia="Times New Roman" w:hAnsi="Arial" w:hint="cs"/>
          <w:b/>
          <w:bCs/>
          <w:color w:val="4472C4"/>
          <w:szCs w:val="26"/>
          <w:rtl/>
        </w:rPr>
        <w:t>الرئيسية ل</w:t>
      </w:r>
      <w:r w:rsidR="00CC0134" w:rsidRPr="00515801">
        <w:rPr>
          <w:rFonts w:ascii="Arial" w:eastAsia="Times New Roman" w:hAnsi="Arial"/>
          <w:b/>
          <w:bCs/>
          <w:color w:val="4472C4"/>
          <w:szCs w:val="26"/>
          <w:rtl/>
        </w:rPr>
        <w:t xml:space="preserve">لنتائج في </w:t>
      </w:r>
      <w:r>
        <w:rPr>
          <w:rFonts w:ascii="Arial" w:eastAsia="Times New Roman" w:hAnsi="Arial" w:hint="cs"/>
          <w:b/>
          <w:bCs/>
          <w:color w:val="4472C4"/>
          <w:szCs w:val="26"/>
          <w:rtl/>
        </w:rPr>
        <w:t>تنمية</w:t>
      </w:r>
      <w:r w:rsidRPr="00515801">
        <w:rPr>
          <w:rFonts w:ascii="Arial" w:eastAsia="Times New Roman" w:hAnsi="Arial"/>
          <w:b/>
          <w:bCs/>
          <w:color w:val="4472C4"/>
          <w:szCs w:val="26"/>
          <w:rtl/>
        </w:rPr>
        <w:t xml:space="preserve"> </w:t>
      </w:r>
      <w:r w:rsidR="00CC0134" w:rsidRPr="00515801">
        <w:rPr>
          <w:rFonts w:ascii="Arial" w:eastAsia="Times New Roman" w:hAnsi="Arial"/>
          <w:b/>
          <w:bCs/>
          <w:color w:val="4472C4"/>
          <w:szCs w:val="26"/>
          <w:rtl/>
        </w:rPr>
        <w:t>قدرات الموارد البشري</w:t>
      </w:r>
      <w:r w:rsidR="00CC0134" w:rsidRPr="00515801">
        <w:rPr>
          <w:rFonts w:ascii="Arial" w:eastAsia="Times New Roman" w:hAnsi="Arial"/>
          <w:b/>
          <w:bCs/>
          <w:color w:val="4472C4"/>
          <w:szCs w:val="26"/>
          <w:rtl/>
          <w:lang w:bidi="ar-EG"/>
        </w:rPr>
        <w:t>ة:</w:t>
      </w:r>
      <w:r w:rsidR="00CC0134">
        <w:rPr>
          <w:rFonts w:ascii="Arial" w:eastAsia="Times New Roman" w:hAnsi="Arial"/>
          <w:b/>
          <w:bCs/>
          <w:color w:val="4472C4"/>
          <w:szCs w:val="26"/>
          <w:rtl/>
        </w:rPr>
        <w:t xml:space="preserve"> </w:t>
      </w:r>
      <w:r>
        <w:rPr>
          <w:rFonts w:ascii="Arial" w:eastAsia="Times New Roman" w:hAnsi="Arial" w:hint="cs"/>
          <w:color w:val="4472C4"/>
          <w:szCs w:val="26"/>
          <w:rtl/>
        </w:rPr>
        <w:t>ت</w:t>
      </w:r>
      <w:r w:rsidR="00CC0134" w:rsidRPr="00515801">
        <w:rPr>
          <w:rFonts w:ascii="Arial" w:eastAsia="Times New Roman" w:hAnsi="Arial"/>
          <w:color w:val="4472C4"/>
          <w:szCs w:val="26"/>
          <w:rtl/>
        </w:rPr>
        <w:t xml:space="preserve">عزز </w:t>
      </w:r>
      <w:r>
        <w:rPr>
          <w:rFonts w:ascii="Arial" w:eastAsia="Times New Roman" w:hAnsi="Arial" w:hint="cs"/>
          <w:color w:val="4472C4"/>
          <w:szCs w:val="26"/>
          <w:rtl/>
        </w:rPr>
        <w:t>الاستراتيجية</w:t>
      </w:r>
      <w:r w:rsidR="00CC0134" w:rsidRPr="00515801">
        <w:rPr>
          <w:rFonts w:ascii="Arial" w:eastAsia="Times New Roman" w:hAnsi="Arial"/>
          <w:color w:val="4472C4"/>
          <w:szCs w:val="26"/>
          <w:rtl/>
        </w:rPr>
        <w:t xml:space="preserve"> </w:t>
      </w:r>
      <w:r w:rsidR="00CC0134" w:rsidRPr="00515801">
        <w:rPr>
          <w:rFonts w:ascii="Arial" w:eastAsia="Times New Roman" w:hAnsi="Arial"/>
          <w:color w:val="4472C4"/>
          <w:szCs w:val="26"/>
        </w:rPr>
        <w:t>(WCDS)</w:t>
      </w:r>
      <w:r w:rsidR="00CC0134" w:rsidRPr="00515801">
        <w:rPr>
          <w:rFonts w:ascii="Arial" w:eastAsia="Times New Roman" w:hAnsi="Arial"/>
          <w:color w:val="4472C4"/>
          <w:szCs w:val="26"/>
          <w:rtl/>
        </w:rPr>
        <w:t xml:space="preserve"> إجراءات </w:t>
      </w:r>
      <w:r w:rsidR="00A53E7D">
        <w:rPr>
          <w:rFonts w:ascii="Arial" w:eastAsia="Times New Roman" w:hAnsi="Arial" w:hint="cs"/>
          <w:color w:val="4472C4"/>
          <w:szCs w:val="26"/>
          <w:rtl/>
        </w:rPr>
        <w:t>تنمية</w:t>
      </w:r>
      <w:r w:rsidR="00A53E7D"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التي تمكن الناس في المرافق الوطنية للأرصاد الجوية والهيدرولوجيا </w:t>
      </w:r>
      <w:r w:rsidR="00CC0134" w:rsidRPr="00515801">
        <w:rPr>
          <w:rFonts w:ascii="Arial" w:eastAsia="Times New Roman" w:hAnsi="Arial"/>
          <w:color w:val="4472C4"/>
          <w:szCs w:val="26"/>
        </w:rPr>
        <w:t>(NMHSs)</w:t>
      </w:r>
      <w:r w:rsidR="00CC0134" w:rsidRPr="00515801">
        <w:rPr>
          <w:rFonts w:ascii="Arial" w:eastAsia="Times New Roman" w:hAnsi="Arial"/>
          <w:color w:val="4472C4"/>
          <w:szCs w:val="26"/>
          <w:rtl/>
        </w:rPr>
        <w:t xml:space="preserve"> وتعزز عمليات الإدارة والثقافة، من خلال برامج التعليم والتدريب المكرسة والمستدامة، الرسمية وغير الرسمية على حد سواء، بما في ذل</w:t>
      </w:r>
      <w:r w:rsidR="00CC0134" w:rsidRPr="00515801">
        <w:rPr>
          <w:rFonts w:ascii="Arial" w:eastAsia="Times New Roman" w:hAnsi="Arial"/>
          <w:color w:val="4472C4"/>
          <w:szCs w:val="26"/>
          <w:rtl/>
          <w:lang w:bidi="ar-EG"/>
        </w:rPr>
        <w:t>ك:</w:t>
      </w:r>
      <w:r w:rsidR="00CC0134" w:rsidRPr="00515801">
        <w:rPr>
          <w:rFonts w:ascii="Arial" w:eastAsia="Times New Roman" w:hAnsi="Arial"/>
          <w:color w:val="4472C4"/>
          <w:szCs w:val="26"/>
          <w:rtl/>
        </w:rPr>
        <w:t xml:space="preserve"> (أ) برامج التدريب على إدارة التغيير؛ (ب) توفير فرص تدريب جديدة في مجالات تكنولوجيا المعلومات الجديدة مثل الذكاء الاصطناعي/ التعلم الآلي، وتكنولوجيا السحب، واستخدام </w:t>
      </w:r>
      <w:r w:rsidR="003F5AF2">
        <w:rPr>
          <w:rFonts w:ascii="Arial" w:eastAsia="Times New Roman" w:hAnsi="Arial" w:hint="cs"/>
          <w:color w:val="4472C4"/>
          <w:szCs w:val="26"/>
          <w:rtl/>
        </w:rPr>
        <w:t>السطوح البينية لبرمجة التطبيقات</w:t>
      </w:r>
      <w:r w:rsidR="003F5AF2" w:rsidRPr="00515801">
        <w:rPr>
          <w:rFonts w:ascii="Arial" w:eastAsia="Times New Roman" w:hAnsi="Arial"/>
          <w:color w:val="4472C4"/>
          <w:szCs w:val="26"/>
          <w:rtl/>
        </w:rPr>
        <w:t xml:space="preserve"> </w:t>
      </w:r>
      <w:r w:rsidR="00CC0134" w:rsidRPr="00515801">
        <w:rPr>
          <w:rFonts w:ascii="Arial" w:eastAsia="Times New Roman" w:hAnsi="Arial"/>
          <w:color w:val="4472C4"/>
          <w:szCs w:val="26"/>
        </w:rPr>
        <w:t>(APIs)</w:t>
      </w:r>
      <w:r w:rsidR="00CC0134" w:rsidRPr="00515801">
        <w:rPr>
          <w:rFonts w:ascii="Arial" w:eastAsia="Times New Roman" w:hAnsi="Arial"/>
          <w:color w:val="4472C4"/>
          <w:szCs w:val="26"/>
          <w:rtl/>
        </w:rPr>
        <w:t xml:space="preserve"> والتطبيقات الذكية، وما إلى ذلك؛ (ج) تعزيز الامتثال لمتطلبات الكفاءة المتطورة للمنظمة </w:t>
      </w:r>
      <w:r w:rsidR="00CC0134" w:rsidRPr="00515801">
        <w:rPr>
          <w:rFonts w:ascii="Arial" w:eastAsia="Times New Roman" w:hAnsi="Arial"/>
          <w:color w:val="4472C4"/>
          <w:szCs w:val="26"/>
        </w:rPr>
        <w:t>(WMO)</w:t>
      </w:r>
      <w:r w:rsidR="00CC0134" w:rsidRPr="00515801">
        <w:rPr>
          <w:rFonts w:ascii="Arial" w:eastAsia="Times New Roman" w:hAnsi="Arial"/>
          <w:color w:val="4472C4"/>
          <w:szCs w:val="26"/>
          <w:rtl/>
        </w:rPr>
        <w:t xml:space="preserve">؛ (د) تعزيز مراكز ومرافق التدريب الإقليمية التابعة للمنظمة </w:t>
      </w:r>
      <w:r w:rsidR="00CC0134" w:rsidRPr="00515801">
        <w:rPr>
          <w:rFonts w:ascii="Arial" w:eastAsia="Times New Roman" w:hAnsi="Arial"/>
          <w:color w:val="4472C4"/>
          <w:szCs w:val="26"/>
        </w:rPr>
        <w:t>(WMO)</w:t>
      </w:r>
      <w:r w:rsidR="00CC0134" w:rsidRPr="00515801">
        <w:rPr>
          <w:rFonts w:ascii="Arial" w:eastAsia="Times New Roman" w:hAnsi="Arial"/>
          <w:color w:val="4472C4"/>
          <w:szCs w:val="26"/>
          <w:rtl/>
        </w:rPr>
        <w:t xml:space="preserve">، وتحسين استخدام مواردها من جانب الأعضاء، وتحسين التنسيق مع المراكز الإقليمية الأخرى التابعة للمنظمة </w:t>
      </w:r>
      <w:r w:rsidR="00CC0134" w:rsidRPr="00515801">
        <w:rPr>
          <w:rFonts w:ascii="Arial" w:eastAsia="Times New Roman" w:hAnsi="Arial"/>
          <w:color w:val="4472C4"/>
          <w:szCs w:val="26"/>
        </w:rPr>
        <w:t>(WMO)</w:t>
      </w:r>
      <w:r w:rsidR="00CC0134" w:rsidRPr="00515801">
        <w:rPr>
          <w:rFonts w:ascii="Arial" w:eastAsia="Times New Roman" w:hAnsi="Arial"/>
          <w:color w:val="4472C4"/>
          <w:szCs w:val="26"/>
          <w:rtl/>
        </w:rPr>
        <w:t>؛ (ه</w:t>
      </w:r>
      <w:r w:rsidR="00CC0134">
        <w:rPr>
          <w:rFonts w:ascii="Arial" w:eastAsia="Times New Roman" w:hAnsi="Arial" w:hint="cs"/>
          <w:color w:val="4472C4"/>
          <w:szCs w:val="26"/>
          <w:rtl/>
        </w:rPr>
        <w:t>ـ</w:t>
      </w:r>
      <w:r w:rsidR="00CC0134" w:rsidRPr="00515801">
        <w:rPr>
          <w:rFonts w:ascii="Arial" w:eastAsia="Times New Roman" w:hAnsi="Arial"/>
          <w:color w:val="4472C4"/>
          <w:szCs w:val="26"/>
          <w:rtl/>
        </w:rPr>
        <w:t>) تعزيز الشراكات مع المؤسسات التعليمية الوطنية والدولية؛ (و) طرائق التدريب الفعالة القائمة على التكنولوجيا الحديثة؛ (ز) تعزيز مسارات التطوير الوظيفي الجذاب، والاعتراف والإنجازات والمكافآت.</w:t>
      </w:r>
    </w:p>
    <w:p w14:paraId="7184EB9D" w14:textId="7EF89B05" w:rsidR="00CC0134" w:rsidRPr="00654E16" w:rsidRDefault="00CC0134" w:rsidP="00451101">
      <w:pPr>
        <w:pStyle w:val="Heading2"/>
        <w:spacing w:before="240"/>
        <w:jc w:val="left"/>
        <w:rPr>
          <w:rFonts w:asciiTheme="minorBidi" w:eastAsia="Times New Roman" w:hAnsiTheme="minorBidi" w:cstheme="minorBidi"/>
          <w:color w:val="2F5496"/>
          <w:lang w:val="ar-SA" w:bidi="en-GB"/>
        </w:rPr>
      </w:pPr>
      <w:bookmarkStart w:id="17" w:name="_Toc126053987"/>
      <w:r w:rsidRPr="00654E16">
        <w:rPr>
          <w:rFonts w:asciiTheme="minorBidi" w:hAnsiTheme="minorBidi" w:cstheme="minorBidi"/>
          <w:sz w:val="20"/>
          <w:szCs w:val="20"/>
        </w:rPr>
        <w:lastRenderedPageBreak/>
        <w:t>3</w:t>
      </w:r>
      <w:r>
        <w:rPr>
          <w:rFonts w:asciiTheme="minorBidi" w:hAnsiTheme="minorBidi" w:cstheme="minorBidi"/>
          <w:sz w:val="20"/>
          <w:szCs w:val="20"/>
        </w:rPr>
        <w:t>.</w:t>
      </w:r>
      <w:r w:rsidRPr="00654E16">
        <w:rPr>
          <w:rFonts w:asciiTheme="minorBidi" w:hAnsiTheme="minorBidi" w:cstheme="minorBidi"/>
          <w:sz w:val="20"/>
          <w:szCs w:val="20"/>
        </w:rPr>
        <w:t>2</w:t>
      </w:r>
      <w:r w:rsidRPr="00654E16">
        <w:rPr>
          <w:rFonts w:asciiTheme="minorBidi" w:hAnsiTheme="minorBidi" w:cstheme="minorBidi"/>
          <w:rtl/>
        </w:rPr>
        <w:tab/>
        <w:t xml:space="preserve">مبادئ </w:t>
      </w:r>
      <w:r w:rsidR="00A53E7D">
        <w:rPr>
          <w:rFonts w:asciiTheme="minorBidi" w:hAnsiTheme="minorBidi" w:cstheme="minorBidi" w:hint="cs"/>
          <w:rtl/>
        </w:rPr>
        <w:t>تنمية</w:t>
      </w:r>
      <w:r w:rsidR="00A53E7D" w:rsidRPr="00654E16">
        <w:rPr>
          <w:rFonts w:asciiTheme="minorBidi" w:hAnsiTheme="minorBidi" w:cstheme="minorBidi"/>
          <w:rtl/>
        </w:rPr>
        <w:t xml:space="preserve"> </w:t>
      </w:r>
      <w:r w:rsidRPr="00654E16">
        <w:rPr>
          <w:rFonts w:asciiTheme="minorBidi" w:hAnsiTheme="minorBidi" w:cstheme="minorBidi"/>
          <w:rtl/>
        </w:rPr>
        <w:t>القدرات</w:t>
      </w:r>
      <w:bookmarkEnd w:id="17"/>
    </w:p>
    <w:p w14:paraId="134FCE43" w14:textId="188B81CE" w:rsidR="00CC0134" w:rsidRDefault="006876FA" w:rsidP="00CC0134">
      <w:pPr>
        <w:tabs>
          <w:tab w:val="clear" w:pos="1134"/>
        </w:tabs>
        <w:bidi/>
        <w:spacing w:before="240"/>
        <w:jc w:val="center"/>
        <w:rPr>
          <w:rFonts w:ascii="Arial" w:eastAsia="Calibri" w:hAnsi="Arial"/>
          <w:szCs w:val="26"/>
        </w:rPr>
      </w:pPr>
      <w:r>
        <w:rPr>
          <w:rFonts w:ascii="Arial" w:eastAsia="Calibri" w:hAnsi="Arial"/>
          <w:noProof/>
          <w:szCs w:val="26"/>
          <w:rtl/>
          <w:lang w:val="ar-SA"/>
        </w:rPr>
        <w:drawing>
          <wp:inline distT="0" distB="0" distL="0" distR="0" wp14:anchorId="0FE62FB4" wp14:editId="5C17DD2A">
            <wp:extent cx="6120765" cy="1840865"/>
            <wp:effectExtent l="0" t="0" r="635" b="635"/>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32"/>
                    <a:stretch>
                      <a:fillRect/>
                    </a:stretch>
                  </pic:blipFill>
                  <pic:spPr>
                    <a:xfrm>
                      <a:off x="0" y="0"/>
                      <a:ext cx="6120765" cy="1840865"/>
                    </a:xfrm>
                    <a:prstGeom prst="rect">
                      <a:avLst/>
                    </a:prstGeom>
                  </pic:spPr>
                </pic:pic>
              </a:graphicData>
            </a:graphic>
          </wp:inline>
        </w:drawing>
      </w:r>
    </w:p>
    <w:p w14:paraId="74E3C654" w14:textId="75177255" w:rsidR="006876FA" w:rsidRDefault="006876FA" w:rsidP="00451101">
      <w:pPr>
        <w:pStyle w:val="WMOBodyText"/>
        <w:jc w:val="center"/>
        <w:rPr>
          <w:sz w:val="16"/>
          <w:szCs w:val="22"/>
          <w:rtl/>
          <w:lang w:val="de-DE" w:eastAsia="en-US"/>
        </w:rPr>
      </w:pPr>
      <w:r>
        <w:rPr>
          <w:rFonts w:hint="cs"/>
          <w:sz w:val="16"/>
          <w:szCs w:val="22"/>
          <w:rtl/>
          <w:lang w:eastAsia="en-US"/>
        </w:rPr>
        <w:t>الشكل</w:t>
      </w:r>
      <w:r w:rsidRPr="00451101">
        <w:rPr>
          <w:sz w:val="16"/>
          <w:szCs w:val="22"/>
          <w:rtl/>
          <w:lang w:eastAsia="en-US"/>
        </w:rPr>
        <w:t xml:space="preserve"> </w:t>
      </w:r>
      <w:r w:rsidRPr="00451101">
        <w:rPr>
          <w:sz w:val="16"/>
          <w:szCs w:val="22"/>
          <w:lang w:val="de-DE" w:eastAsia="en-US"/>
        </w:rPr>
        <w:t>1</w:t>
      </w:r>
      <w:r w:rsidRPr="00451101">
        <w:rPr>
          <w:sz w:val="16"/>
          <w:szCs w:val="22"/>
          <w:rtl/>
          <w:lang w:val="de-DE" w:eastAsia="en-US"/>
        </w:rPr>
        <w:t xml:space="preserve"> سلسلة القيمة الخاصة بتوفير معلومات وخدمات الطقس، والمناخ، والمياه</w:t>
      </w:r>
    </w:p>
    <w:p w14:paraId="379BFEA6" w14:textId="3D451678" w:rsidR="006876FA" w:rsidRPr="00451101" w:rsidRDefault="006876FA" w:rsidP="00451101">
      <w:pPr>
        <w:pStyle w:val="WMOBodyText"/>
        <w:jc w:val="center"/>
        <w:rPr>
          <w:sz w:val="16"/>
          <w:szCs w:val="22"/>
          <w:rtl/>
          <w:lang w:val="de-DE" w:eastAsia="en-US"/>
        </w:rPr>
      </w:pPr>
      <w:r>
        <w:rPr>
          <w:rFonts w:hint="cs"/>
          <w:sz w:val="16"/>
          <w:szCs w:val="22"/>
          <w:rtl/>
          <w:lang w:val="de-DE" w:eastAsia="en-US"/>
        </w:rPr>
        <w:t xml:space="preserve">المصدر: يستند إلى </w:t>
      </w:r>
      <w:r>
        <w:rPr>
          <w:sz w:val="16"/>
          <w:szCs w:val="22"/>
          <w:lang w:val="de-DE" w:eastAsia="en-US"/>
        </w:rPr>
        <w:t>Usher et al. (2018)</w:t>
      </w:r>
    </w:p>
    <w:p w14:paraId="1D0CDEA1" w14:textId="50546B7D" w:rsidR="00CC0134" w:rsidRDefault="00CC0134" w:rsidP="00CC0134">
      <w:pPr>
        <w:tabs>
          <w:tab w:val="clear" w:pos="1134"/>
        </w:tabs>
        <w:bidi/>
        <w:spacing w:before="240" w:line="320" w:lineRule="exact"/>
        <w:jc w:val="left"/>
        <w:rPr>
          <w:rFonts w:ascii="Arial" w:eastAsia="Calibri" w:hAnsi="Arial"/>
          <w:szCs w:val="26"/>
          <w:rtl/>
        </w:rPr>
      </w:pPr>
    </w:p>
    <w:p w14:paraId="11C58BF3" w14:textId="13ADA14F" w:rsidR="00CC0134" w:rsidRPr="00515801" w:rsidRDefault="00CC0134" w:rsidP="00CC0134">
      <w:pPr>
        <w:tabs>
          <w:tab w:val="clear" w:pos="1134"/>
        </w:tabs>
        <w:bidi/>
        <w:spacing w:before="240" w:line="320" w:lineRule="exact"/>
        <w:jc w:val="left"/>
        <w:rPr>
          <w:rFonts w:ascii="Arial" w:eastAsia="Calibri" w:hAnsi="Arial"/>
          <w:szCs w:val="26"/>
        </w:rPr>
      </w:pPr>
      <w:r>
        <w:rPr>
          <w:rFonts w:ascii="Arial" w:eastAsia="Calibri" w:hAnsi="Arial" w:hint="cs"/>
          <w:szCs w:val="26"/>
          <w:rtl/>
        </w:rPr>
        <w:t>ت</w:t>
      </w:r>
      <w:r w:rsidRPr="00515801">
        <w:rPr>
          <w:rFonts w:ascii="Arial" w:eastAsia="Calibri" w:hAnsi="Arial"/>
          <w:szCs w:val="26"/>
          <w:rtl/>
        </w:rPr>
        <w:t xml:space="preserve">شرك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مجموعة من المبادئ يجب تطبيقها في مرحلة تصميم وتنفيذ أي إجراء/ تدخل لدعم </w:t>
      </w:r>
      <w:r w:rsidR="005E512C">
        <w:rPr>
          <w:rFonts w:ascii="Arial" w:eastAsia="Calibri" w:hAnsi="Arial" w:hint="cs"/>
          <w:szCs w:val="26"/>
          <w:rtl/>
        </w:rPr>
        <w:t>تنمية</w:t>
      </w:r>
      <w:r w:rsidR="005E512C" w:rsidRPr="00515801">
        <w:rPr>
          <w:rFonts w:ascii="Arial" w:eastAsia="Calibri" w:hAnsi="Arial"/>
          <w:szCs w:val="26"/>
          <w:rtl/>
        </w:rPr>
        <w:t xml:space="preserve"> </w:t>
      </w:r>
      <w:r w:rsidRPr="00515801">
        <w:rPr>
          <w:rFonts w:ascii="Arial" w:eastAsia="Calibri" w:hAnsi="Arial"/>
          <w:szCs w:val="26"/>
          <w:rtl/>
        </w:rPr>
        <w:t xml:space="preserve">القدرات لضمان الاتساق والفعالية بين أصحاب المصلحة </w:t>
      </w:r>
      <w:r w:rsidR="005E512C">
        <w:rPr>
          <w:rFonts w:ascii="Arial" w:eastAsia="Calibri" w:hAnsi="Arial" w:hint="cs"/>
          <w:szCs w:val="26"/>
          <w:rtl/>
        </w:rPr>
        <w:t>المعنيين</w:t>
      </w:r>
      <w:r w:rsidR="005E512C" w:rsidRPr="00515801">
        <w:rPr>
          <w:rFonts w:ascii="Arial" w:eastAsia="Calibri" w:hAnsi="Arial"/>
          <w:szCs w:val="26"/>
          <w:rtl/>
        </w:rPr>
        <w:t xml:space="preserve"> </w:t>
      </w:r>
      <w:r w:rsidR="005E512C">
        <w:rPr>
          <w:rFonts w:ascii="Arial" w:eastAsia="Calibri" w:hAnsi="Arial" w:hint="cs"/>
          <w:szCs w:val="26"/>
          <w:rtl/>
        </w:rPr>
        <w:t>بتنمية</w:t>
      </w:r>
      <w:r w:rsidR="005E512C" w:rsidRPr="00515801">
        <w:rPr>
          <w:rFonts w:ascii="Arial" w:eastAsia="Calibri" w:hAnsi="Arial"/>
          <w:szCs w:val="26"/>
          <w:rtl/>
        </w:rPr>
        <w:t xml:space="preserve"> </w:t>
      </w:r>
      <w:r w:rsidRPr="00515801">
        <w:rPr>
          <w:rFonts w:ascii="Arial" w:eastAsia="Calibri" w:hAnsi="Arial"/>
          <w:szCs w:val="26"/>
          <w:rtl/>
        </w:rPr>
        <w:t>القدرات.</w:t>
      </w:r>
    </w:p>
    <w:p w14:paraId="6296AB5D"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المبدأ </w:t>
      </w:r>
      <w:r w:rsidRPr="00515801">
        <w:rPr>
          <w:rFonts w:ascii="Arial" w:eastAsia="Times New Roman" w:hAnsi="Arial"/>
          <w:color w:val="FFFFFF"/>
          <w:szCs w:val="26"/>
        </w:rPr>
        <w:t>1</w:t>
      </w:r>
      <w:r w:rsidRPr="00515801">
        <w:rPr>
          <w:rFonts w:ascii="Arial" w:eastAsia="Times New Roman" w:hAnsi="Arial"/>
          <w:color w:val="FFFFFF"/>
          <w:szCs w:val="26"/>
          <w:rtl/>
        </w:rPr>
        <w:t>: نهج متكامل وشامل للقدرات على طول سلسلة قيمة المعارف والخدمات المتعلقة بالطقس والمناخ والهيدرولوجيا وما يتصل بها من معارف وخدمات بيئية</w:t>
      </w:r>
    </w:p>
    <w:p w14:paraId="4938F091" w14:textId="6A84ED2E"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جميع </w:t>
      </w:r>
      <w:r w:rsidR="005E512C">
        <w:rPr>
          <w:rFonts w:ascii="Arial" w:eastAsia="Times New Roman" w:hAnsi="Arial" w:hint="cs"/>
          <w:szCs w:val="26"/>
          <w:rtl/>
        </w:rPr>
        <w:t>قطاعات</w:t>
      </w:r>
      <w:r w:rsidR="005E512C" w:rsidRPr="00515801">
        <w:rPr>
          <w:rFonts w:ascii="Arial" w:eastAsia="Times New Roman" w:hAnsi="Arial"/>
          <w:szCs w:val="26"/>
          <w:rtl/>
        </w:rPr>
        <w:t xml:space="preserve"> </w:t>
      </w:r>
      <w:r w:rsidRPr="00515801">
        <w:rPr>
          <w:rFonts w:ascii="Arial" w:eastAsia="Times New Roman" w:hAnsi="Arial"/>
          <w:szCs w:val="26"/>
          <w:rtl/>
        </w:rPr>
        <w:t xml:space="preserve">سلسلة القيمة (انظر الشكل </w:t>
      </w:r>
      <w:r w:rsidRPr="00515801">
        <w:rPr>
          <w:rFonts w:ascii="Arial" w:eastAsia="Times New Roman" w:hAnsi="Arial"/>
          <w:szCs w:val="26"/>
        </w:rPr>
        <w:t>1</w:t>
      </w:r>
      <w:r w:rsidRPr="00515801">
        <w:rPr>
          <w:rFonts w:ascii="Arial" w:eastAsia="Times New Roman" w:hAnsi="Arial"/>
          <w:szCs w:val="26"/>
          <w:rtl/>
        </w:rPr>
        <w:t xml:space="preserve">) </w:t>
      </w:r>
      <w:r w:rsidR="005E512C" w:rsidRPr="00515801">
        <w:rPr>
          <w:rFonts w:ascii="Arial" w:eastAsia="Times New Roman" w:hAnsi="Arial" w:hint="cs"/>
          <w:szCs w:val="26"/>
          <w:rtl/>
        </w:rPr>
        <w:t>مهمة</w:t>
      </w:r>
      <w:r w:rsidRPr="00515801">
        <w:rPr>
          <w:rFonts w:ascii="Arial" w:eastAsia="Times New Roman" w:hAnsi="Arial"/>
          <w:szCs w:val="26"/>
          <w:rtl/>
        </w:rPr>
        <w:t xml:space="preserve"> للمرافق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من أجل الوفاء بولاياتها الوطنية والمساهمة في تحقيق الأهداف الدولية. وينبغي أن يساعد تعزيز التقييم المنهجي للقدرات من خلال منهجية موحدة على نطاق المنظمة </w:t>
      </w:r>
      <w:r w:rsidRPr="00515801">
        <w:rPr>
          <w:rFonts w:ascii="Arial" w:eastAsia="Times New Roman" w:hAnsi="Arial"/>
          <w:szCs w:val="26"/>
        </w:rPr>
        <w:t>(WMO)</w:t>
      </w:r>
      <w:r w:rsidRPr="00515801">
        <w:rPr>
          <w:rFonts w:ascii="Arial" w:eastAsia="Times New Roman" w:hAnsi="Arial"/>
          <w:szCs w:val="26"/>
          <w:rtl/>
        </w:rPr>
        <w:t xml:space="preserve"> على تحديد </w:t>
      </w:r>
      <w:r w:rsidR="005E512C">
        <w:rPr>
          <w:rFonts w:ascii="Arial" w:eastAsia="Times New Roman" w:hAnsi="Arial" w:hint="cs"/>
          <w:szCs w:val="26"/>
          <w:rtl/>
        </w:rPr>
        <w:t>الفجوات</w:t>
      </w:r>
      <w:r w:rsidR="005E512C" w:rsidRPr="00515801">
        <w:rPr>
          <w:rFonts w:ascii="Arial" w:eastAsia="Times New Roman" w:hAnsi="Arial"/>
          <w:szCs w:val="26"/>
          <w:rtl/>
        </w:rPr>
        <w:t xml:space="preserve"> </w:t>
      </w:r>
      <w:r w:rsidRPr="00515801">
        <w:rPr>
          <w:rFonts w:ascii="Arial" w:eastAsia="Times New Roman" w:hAnsi="Arial"/>
          <w:szCs w:val="26"/>
          <w:rtl/>
        </w:rPr>
        <w:t xml:space="preserve">الحرجة في كل </w:t>
      </w:r>
      <w:r w:rsidR="005E512C">
        <w:rPr>
          <w:rFonts w:ascii="Arial" w:eastAsia="Times New Roman" w:hAnsi="Arial" w:hint="cs"/>
          <w:szCs w:val="26"/>
          <w:rtl/>
        </w:rPr>
        <w:t>قطاع</w:t>
      </w:r>
      <w:r w:rsidR="005E512C" w:rsidRPr="00515801">
        <w:rPr>
          <w:rFonts w:ascii="Arial" w:eastAsia="Times New Roman" w:hAnsi="Arial"/>
          <w:szCs w:val="26"/>
          <w:rtl/>
        </w:rPr>
        <w:t xml:space="preserve"> </w:t>
      </w:r>
      <w:r w:rsidRPr="00515801">
        <w:rPr>
          <w:rFonts w:ascii="Arial" w:eastAsia="Times New Roman" w:hAnsi="Arial"/>
          <w:szCs w:val="26"/>
          <w:rtl/>
        </w:rPr>
        <w:t xml:space="preserve">مع ما يرتبط به من روابط وأوجه تعاون من أجل ضمان اتخاذ إجراءات علاجية فعالة. بالإضافة إلى ذلك، ينبغي النظر في الأبعاد الأربعة للقدرات في كل خطوة. وستكون قدرة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على الاستفادة بفعالية من التكنولوجيا الحديثة المتكاملة للغاية وتطبيق نهج نظام الأرض في إعداد المعلومات والخدمات الأساسية مؤشرا</w:t>
      </w:r>
      <w:r>
        <w:rPr>
          <w:rFonts w:ascii="Arial" w:eastAsia="Times New Roman" w:hAnsi="Arial" w:hint="cs"/>
          <w:szCs w:val="26"/>
          <w:rtl/>
        </w:rPr>
        <w:t>ً</w:t>
      </w:r>
      <w:r w:rsidRPr="00515801">
        <w:rPr>
          <w:rFonts w:ascii="Arial" w:eastAsia="Times New Roman" w:hAnsi="Arial"/>
          <w:szCs w:val="26"/>
          <w:rtl/>
        </w:rPr>
        <w:t xml:space="preserve"> رئيسيا</w:t>
      </w:r>
      <w:r>
        <w:rPr>
          <w:rFonts w:ascii="Arial" w:eastAsia="Times New Roman" w:hAnsi="Arial" w:hint="cs"/>
          <w:szCs w:val="26"/>
          <w:rtl/>
        </w:rPr>
        <w:t>ً</w:t>
      </w:r>
      <w:r w:rsidRPr="00515801">
        <w:rPr>
          <w:rFonts w:ascii="Arial" w:eastAsia="Times New Roman" w:hAnsi="Arial"/>
          <w:szCs w:val="26"/>
          <w:rtl/>
        </w:rPr>
        <w:t xml:space="preserve"> لنجاح </w:t>
      </w:r>
      <w:r>
        <w:rPr>
          <w:rFonts w:ascii="Arial" w:eastAsia="Times New Roman" w:hAnsi="Arial" w:hint="cs"/>
          <w:szCs w:val="26"/>
          <w:rtl/>
        </w:rPr>
        <w:t>أنشطة تنمية القدرات.</w:t>
      </w:r>
    </w:p>
    <w:p w14:paraId="2871C617" w14:textId="6802E4A4" w:rsidR="00CC0134" w:rsidRPr="00515801" w:rsidRDefault="00B512A6"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تطبيق المبدأ </w:t>
      </w:r>
      <w:r w:rsidR="00CC0134" w:rsidRPr="00515801">
        <w:rPr>
          <w:rFonts w:ascii="Arial" w:eastAsia="Times New Roman" w:hAnsi="Arial"/>
          <w:b/>
          <w:bCs/>
          <w:color w:val="4472C4"/>
          <w:szCs w:val="26"/>
        </w:rPr>
        <w:t>1</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 xml:space="preserve">تحسين تخطيط أنشطة </w:t>
      </w:r>
      <w:r w:rsidR="00CC0134">
        <w:rPr>
          <w:rFonts w:ascii="Arial" w:eastAsia="Times New Roman" w:hAnsi="Arial" w:hint="cs"/>
          <w:color w:val="4472C4"/>
          <w:szCs w:val="26"/>
          <w:rtl/>
        </w:rPr>
        <w:t>تنمية</w:t>
      </w:r>
      <w:r w:rsidR="00CC0134" w:rsidRPr="00515801">
        <w:rPr>
          <w:rFonts w:ascii="Arial" w:eastAsia="Times New Roman" w:hAnsi="Arial"/>
          <w:color w:val="4472C4"/>
          <w:szCs w:val="26"/>
          <w:rtl/>
        </w:rPr>
        <w:t xml:space="preserve"> القدرات على جميع المستويات، من الوطني إلى العالمي. </w:t>
      </w:r>
      <w:r>
        <w:rPr>
          <w:rFonts w:ascii="Arial" w:eastAsia="Times New Roman" w:hAnsi="Arial" w:hint="cs"/>
          <w:color w:val="4472C4"/>
          <w:szCs w:val="26"/>
          <w:rtl/>
        </w:rPr>
        <w:t>و</w:t>
      </w:r>
      <w:r w:rsidR="00CC0134" w:rsidRPr="00515801">
        <w:rPr>
          <w:rFonts w:ascii="Arial" w:eastAsia="Times New Roman" w:hAnsi="Arial"/>
          <w:color w:val="4472C4"/>
          <w:szCs w:val="26"/>
          <w:rtl/>
        </w:rPr>
        <w:t xml:space="preserve">على مستوى المرافق الوطنية للأرصاد الجوية والهيدرولوجيا، </w:t>
      </w:r>
      <w:r>
        <w:rPr>
          <w:rFonts w:ascii="Arial" w:eastAsia="Times New Roman" w:hAnsi="Arial" w:hint="cs"/>
          <w:color w:val="4472C4"/>
          <w:szCs w:val="26"/>
          <w:rtl/>
        </w:rPr>
        <w:t xml:space="preserve">فإن </w:t>
      </w:r>
      <w:r w:rsidR="00CC0134" w:rsidRPr="00515801">
        <w:rPr>
          <w:rFonts w:ascii="Arial" w:eastAsia="Times New Roman" w:hAnsi="Arial"/>
          <w:color w:val="4472C4"/>
          <w:szCs w:val="26"/>
          <w:rtl/>
        </w:rPr>
        <w:t xml:space="preserve">أي إجراء من إجراءات </w:t>
      </w:r>
      <w:r>
        <w:rPr>
          <w:rFonts w:ascii="Arial" w:eastAsia="Times New Roman" w:hAnsi="Arial" w:hint="cs"/>
          <w:color w:val="4472C4"/>
          <w:szCs w:val="26"/>
          <w:rtl/>
        </w:rPr>
        <w:t>تنمية</w:t>
      </w:r>
      <w:r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w:t>
      </w:r>
      <w:r>
        <w:rPr>
          <w:rFonts w:ascii="Arial" w:eastAsia="Times New Roman" w:hAnsi="Arial" w:hint="cs"/>
          <w:color w:val="4472C4"/>
          <w:szCs w:val="26"/>
          <w:rtl/>
        </w:rPr>
        <w:t xml:space="preserve">ينبغي أن </w:t>
      </w:r>
      <w:r w:rsidR="00CC0134" w:rsidRPr="00515801">
        <w:rPr>
          <w:rFonts w:ascii="Arial" w:eastAsia="Times New Roman" w:hAnsi="Arial"/>
          <w:color w:val="4472C4"/>
          <w:szCs w:val="26"/>
          <w:rtl/>
        </w:rPr>
        <w:t xml:space="preserve">يلائم خطة شاملة لمؤتمر القدرات مع وجود روابط محددة مع جميع أجزاء سلسلة القيمة، والروابط بين الأبعاد الأربعة </w:t>
      </w:r>
      <w:r w:rsidR="00CC0134">
        <w:rPr>
          <w:rFonts w:ascii="Arial" w:eastAsia="Times New Roman" w:hAnsi="Arial" w:hint="cs"/>
          <w:color w:val="4472C4"/>
          <w:szCs w:val="26"/>
          <w:rtl/>
        </w:rPr>
        <w:t>لتنمية</w:t>
      </w:r>
      <w:r w:rsidR="00CC0134" w:rsidRPr="00515801">
        <w:rPr>
          <w:rFonts w:ascii="Arial" w:eastAsia="Times New Roman" w:hAnsi="Arial"/>
          <w:color w:val="4472C4"/>
          <w:szCs w:val="26"/>
          <w:rtl/>
        </w:rPr>
        <w:t xml:space="preserve"> القدرات. تيسير وتحديد أولويات الإجراءات لتطبيق نهج نظام الأرض.</w:t>
      </w:r>
    </w:p>
    <w:p w14:paraId="2FC92AE9"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المبدأ </w:t>
      </w:r>
      <w:r w:rsidRPr="00515801">
        <w:rPr>
          <w:rFonts w:ascii="Arial" w:eastAsia="Times New Roman" w:hAnsi="Arial"/>
          <w:color w:val="FFFFFF"/>
          <w:szCs w:val="26"/>
        </w:rPr>
        <w:t>2</w:t>
      </w:r>
      <w:r w:rsidRPr="00515801">
        <w:rPr>
          <w:rFonts w:ascii="Arial" w:eastAsia="Times New Roman" w:hAnsi="Arial"/>
          <w:color w:val="FFFFFF"/>
          <w:szCs w:val="26"/>
          <w:rtl/>
        </w:rPr>
        <w:t xml:space="preserve">: استدامة إجراءات </w:t>
      </w:r>
      <w:r>
        <w:rPr>
          <w:rFonts w:ascii="Arial" w:eastAsia="Times New Roman" w:hAnsi="Arial" w:hint="cs"/>
          <w:color w:val="FFFFFF"/>
          <w:szCs w:val="26"/>
          <w:rtl/>
        </w:rPr>
        <w:t>تنمية القدرات</w:t>
      </w:r>
    </w:p>
    <w:p w14:paraId="537FFC38" w14:textId="696B4984"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في الماضي، </w:t>
      </w:r>
      <w:r w:rsidR="006855D9">
        <w:rPr>
          <w:rFonts w:ascii="Arial" w:eastAsia="Times New Roman" w:hAnsi="Arial" w:hint="cs"/>
          <w:szCs w:val="26"/>
          <w:rtl/>
        </w:rPr>
        <w:t>لم تنجح</w:t>
      </w:r>
      <w:r w:rsidR="006855D9" w:rsidRPr="00515801">
        <w:rPr>
          <w:rFonts w:ascii="Arial" w:eastAsia="Times New Roman" w:hAnsi="Arial"/>
          <w:szCs w:val="26"/>
          <w:rtl/>
        </w:rPr>
        <w:t xml:space="preserve"> </w:t>
      </w:r>
      <w:r w:rsidR="00B512A6">
        <w:rPr>
          <w:rFonts w:ascii="Arial" w:eastAsia="Times New Roman" w:hAnsi="Arial" w:hint="cs"/>
          <w:szCs w:val="26"/>
          <w:rtl/>
        </w:rPr>
        <w:t xml:space="preserve">إجراءات </w:t>
      </w:r>
      <w:r>
        <w:rPr>
          <w:rFonts w:ascii="Arial" w:eastAsia="Times New Roman" w:hAnsi="Arial" w:hint="cs"/>
          <w:szCs w:val="26"/>
          <w:rtl/>
        </w:rPr>
        <w:t>تنمية</w:t>
      </w:r>
      <w:r w:rsidRPr="00515801">
        <w:rPr>
          <w:rFonts w:ascii="Arial" w:eastAsia="Times New Roman" w:hAnsi="Arial"/>
          <w:szCs w:val="26"/>
          <w:rtl/>
        </w:rPr>
        <w:t xml:space="preserve"> القدرات </w:t>
      </w:r>
      <w:r w:rsidR="006855D9">
        <w:rPr>
          <w:rFonts w:ascii="Arial" w:eastAsia="Times New Roman" w:hAnsi="Arial"/>
          <w:szCs w:val="26"/>
          <w:rtl/>
        </w:rPr>
        <w:t>–</w:t>
      </w:r>
      <w:r w:rsidR="006855D9">
        <w:rPr>
          <w:rFonts w:ascii="Arial" w:eastAsia="Times New Roman" w:hAnsi="Arial" w:hint="cs"/>
          <w:szCs w:val="26"/>
          <w:rtl/>
        </w:rPr>
        <w:t xml:space="preserve"> </w:t>
      </w:r>
      <w:r w:rsidR="00B512A6">
        <w:rPr>
          <w:rFonts w:ascii="Arial" w:eastAsia="Times New Roman" w:hAnsi="Arial" w:hint="cs"/>
          <w:szCs w:val="26"/>
          <w:rtl/>
        </w:rPr>
        <w:t xml:space="preserve">سواء </w:t>
      </w:r>
      <w:r w:rsidR="006855D9">
        <w:rPr>
          <w:rFonts w:ascii="Arial" w:eastAsia="Times New Roman" w:hAnsi="Arial" w:hint="cs"/>
          <w:szCs w:val="26"/>
          <w:rtl/>
          <w:lang w:val="de-DE"/>
        </w:rPr>
        <w:t>كانت تتعلق ب</w:t>
      </w:r>
      <w:r w:rsidRPr="00515801">
        <w:rPr>
          <w:rFonts w:ascii="Arial" w:eastAsia="Times New Roman" w:hAnsi="Arial"/>
          <w:szCs w:val="26"/>
          <w:rtl/>
        </w:rPr>
        <w:t>مشاريع التحديث أو التدريب</w:t>
      </w:r>
      <w:r w:rsidR="006855D9">
        <w:rPr>
          <w:rFonts w:ascii="Arial" w:eastAsia="Times New Roman" w:hAnsi="Arial" w:hint="cs"/>
          <w:szCs w:val="26"/>
          <w:rtl/>
        </w:rPr>
        <w:t xml:space="preserve"> </w:t>
      </w:r>
      <w:r w:rsidR="006855D9">
        <w:rPr>
          <w:rFonts w:ascii="Arial" w:eastAsia="Times New Roman" w:hAnsi="Arial"/>
          <w:szCs w:val="26"/>
          <w:rtl/>
        </w:rPr>
        <w:t>–</w:t>
      </w:r>
      <w:r w:rsidRPr="00515801">
        <w:rPr>
          <w:rFonts w:ascii="Arial" w:eastAsia="Times New Roman" w:hAnsi="Arial"/>
          <w:szCs w:val="26"/>
          <w:rtl/>
        </w:rPr>
        <w:t xml:space="preserve"> في كثير من الأحيان في تحقيق النتائج المتوقعة بسبب ضعف عامل الاستدامة. ومن الحالات الشائعة نقص</w:t>
      </w:r>
      <w:r w:rsidR="006855D9">
        <w:rPr>
          <w:rFonts w:ascii="Arial" w:eastAsia="Times New Roman" w:hAnsi="Arial" w:hint="cs"/>
          <w:szCs w:val="26"/>
          <w:rtl/>
        </w:rPr>
        <w:t>ُ</w:t>
      </w:r>
      <w:r w:rsidRPr="00515801">
        <w:rPr>
          <w:rFonts w:ascii="Arial" w:eastAsia="Times New Roman" w:hAnsi="Arial"/>
          <w:szCs w:val="26"/>
          <w:rtl/>
        </w:rPr>
        <w:t xml:space="preserve"> الأموال المخصصة لنظم التشغيل </w:t>
      </w:r>
      <w:r>
        <w:rPr>
          <w:rFonts w:ascii="Arial" w:eastAsia="Times New Roman" w:hAnsi="Arial" w:hint="cs"/>
          <w:szCs w:val="26"/>
          <w:rtl/>
        </w:rPr>
        <w:t>الفنية</w:t>
      </w:r>
      <w:r w:rsidRPr="00515801">
        <w:rPr>
          <w:rFonts w:ascii="Arial" w:eastAsia="Times New Roman" w:hAnsi="Arial"/>
          <w:szCs w:val="26"/>
          <w:rtl/>
        </w:rPr>
        <w:t xml:space="preserve"> أو عدم القدرة على الاحتفاظ بالموظفين المدر</w:t>
      </w:r>
      <w:r w:rsidR="006855D9">
        <w:rPr>
          <w:rFonts w:ascii="Arial" w:eastAsia="Times New Roman" w:hAnsi="Arial" w:hint="cs"/>
          <w:szCs w:val="26"/>
          <w:rtl/>
        </w:rPr>
        <w:t>َّ</w:t>
      </w:r>
      <w:r w:rsidRPr="00515801">
        <w:rPr>
          <w:rFonts w:ascii="Arial" w:eastAsia="Times New Roman" w:hAnsi="Arial"/>
          <w:szCs w:val="26"/>
          <w:rtl/>
        </w:rPr>
        <w:t>بين. وكثيرا</w:t>
      </w:r>
      <w:r>
        <w:rPr>
          <w:rFonts w:ascii="Arial" w:eastAsia="Times New Roman" w:hAnsi="Arial" w:hint="cs"/>
          <w:szCs w:val="26"/>
          <w:rtl/>
        </w:rPr>
        <w:t>ً</w:t>
      </w:r>
      <w:r w:rsidRPr="00515801">
        <w:rPr>
          <w:rFonts w:ascii="Arial" w:eastAsia="Times New Roman" w:hAnsi="Arial"/>
          <w:szCs w:val="26"/>
          <w:rtl/>
        </w:rPr>
        <w:t xml:space="preserve"> ما تنجم أوجه القصور هذه عن إخفاقات في تصميم المشاريع، بما في ذلك الافتقار إلى التبني الوطني والالتزام بالتمويل الوطني لتشغيل حلول تكنولوجية جديدة خلال فترة ما بعد المشروع؛ أو الافتقار إلى الحوافز للشراكة الطويلة الأجل بين موردي ومستخدمي التكنولوجيا الجديدة. و</w:t>
      </w:r>
      <w:r>
        <w:rPr>
          <w:rFonts w:ascii="Arial" w:eastAsia="Times New Roman" w:hAnsi="Arial" w:hint="cs"/>
          <w:szCs w:val="26"/>
          <w:rtl/>
        </w:rPr>
        <w:t>ت</w:t>
      </w:r>
      <w:r w:rsidRPr="00515801">
        <w:rPr>
          <w:rFonts w:ascii="Arial" w:eastAsia="Times New Roman" w:hAnsi="Arial"/>
          <w:szCs w:val="26"/>
          <w:rtl/>
        </w:rPr>
        <w:t xml:space="preserve">ثير </w:t>
      </w:r>
      <w:r>
        <w:rPr>
          <w:rFonts w:ascii="Arial" w:eastAsia="Times New Roman" w:hAnsi="Arial" w:hint="cs"/>
          <w:szCs w:val="26"/>
          <w:rtl/>
        </w:rPr>
        <w:lastRenderedPageBreak/>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w:t>
      </w:r>
      <w:r w:rsidR="00C11400">
        <w:rPr>
          <w:rFonts w:ascii="Arial" w:eastAsia="Times New Roman" w:hAnsi="Arial" w:hint="cs"/>
          <w:szCs w:val="26"/>
          <w:rtl/>
        </w:rPr>
        <w:t>الوعي ب</w:t>
      </w:r>
      <w:r w:rsidRPr="00515801">
        <w:rPr>
          <w:rFonts w:ascii="Arial" w:eastAsia="Times New Roman" w:hAnsi="Arial"/>
          <w:szCs w:val="26"/>
          <w:rtl/>
        </w:rPr>
        <w:t>الحاجة إلى اتخاذ أي</w:t>
      </w:r>
      <w:r w:rsidR="006855D9">
        <w:rPr>
          <w:rFonts w:ascii="Arial" w:eastAsia="Times New Roman" w:hAnsi="Arial" w:hint="cs"/>
          <w:szCs w:val="26"/>
          <w:rtl/>
        </w:rPr>
        <w:t>ة</w:t>
      </w:r>
      <w:r w:rsidRPr="00515801">
        <w:rPr>
          <w:rFonts w:ascii="Arial" w:eastAsia="Times New Roman" w:hAnsi="Arial"/>
          <w:szCs w:val="26"/>
          <w:rtl/>
        </w:rPr>
        <w:t xml:space="preserve"> إجراءات </w:t>
      </w:r>
      <w:r w:rsidR="00C11400">
        <w:rPr>
          <w:rFonts w:ascii="Arial" w:eastAsia="Times New Roman" w:hAnsi="Arial" w:hint="cs"/>
          <w:szCs w:val="26"/>
          <w:rtl/>
        </w:rPr>
        <w:t>ترتبط ب</w:t>
      </w:r>
      <w:r>
        <w:rPr>
          <w:rFonts w:ascii="Arial" w:eastAsia="Times New Roman" w:hAnsi="Arial" w:hint="cs"/>
          <w:szCs w:val="26"/>
          <w:rtl/>
        </w:rPr>
        <w:t>تنمية القدرات</w:t>
      </w:r>
      <w:r w:rsidRPr="00515801">
        <w:rPr>
          <w:rFonts w:ascii="Arial" w:eastAsia="Times New Roman" w:hAnsi="Arial"/>
          <w:szCs w:val="26"/>
          <w:rtl/>
        </w:rPr>
        <w:t xml:space="preserve"> لضمان استدامة الآثار على قدرة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وتحقيق الإمكانات الكاملة من حيث الفوائد الاجتماعية والاقتصادية </w:t>
      </w:r>
      <w:r w:rsidRPr="00515801">
        <w:rPr>
          <w:rFonts w:ascii="Arial" w:eastAsia="Times New Roman" w:hAnsi="Arial"/>
          <w:szCs w:val="26"/>
        </w:rPr>
        <w:t>(SEB)</w:t>
      </w:r>
      <w:r w:rsidRPr="00515801">
        <w:rPr>
          <w:rFonts w:ascii="Arial" w:eastAsia="Times New Roman" w:hAnsi="Arial"/>
          <w:szCs w:val="26"/>
          <w:rtl/>
        </w:rPr>
        <w:t xml:space="preserve">. وبعبارة أخرى، ينبغي أن </w:t>
      </w:r>
      <w:r w:rsidR="00C11400">
        <w:rPr>
          <w:rFonts w:ascii="Arial" w:eastAsia="Times New Roman" w:hAnsi="Arial" w:hint="cs"/>
          <w:szCs w:val="26"/>
          <w:rtl/>
        </w:rPr>
        <w:t>ي</w:t>
      </w:r>
      <w:r w:rsidRPr="00515801">
        <w:rPr>
          <w:rFonts w:ascii="Arial" w:eastAsia="Times New Roman" w:hAnsi="Arial"/>
          <w:szCs w:val="26"/>
          <w:rtl/>
        </w:rPr>
        <w:t xml:space="preserve">حافظ جميع أصحاب المصلحة، لا سيما المستخدمين النهائيين الرئيسيين لمعلومات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وخدماتها</w:t>
      </w:r>
      <w:r w:rsidR="00C11400">
        <w:rPr>
          <w:rFonts w:ascii="Arial" w:eastAsia="Times New Roman" w:hAnsi="Arial" w:hint="cs"/>
          <w:szCs w:val="26"/>
          <w:rtl/>
        </w:rPr>
        <w:t xml:space="preserve">، أي </w:t>
      </w:r>
      <w:r w:rsidRPr="00515801">
        <w:rPr>
          <w:rFonts w:ascii="Arial" w:eastAsia="Times New Roman" w:hAnsi="Arial"/>
          <w:szCs w:val="26"/>
          <w:rtl/>
        </w:rPr>
        <w:t xml:space="preserve">الحكومات والمواطنين، على استدامة الاستثمارات العائدة من إجراءات </w:t>
      </w:r>
      <w:r w:rsidR="00C11400">
        <w:rPr>
          <w:rFonts w:ascii="Arial" w:eastAsia="Times New Roman" w:hAnsi="Arial" w:hint="cs"/>
          <w:szCs w:val="26"/>
          <w:rtl/>
        </w:rPr>
        <w:t>تنمية</w:t>
      </w:r>
      <w:r w:rsidR="00C11400" w:rsidRPr="00515801">
        <w:rPr>
          <w:rFonts w:ascii="Arial" w:eastAsia="Times New Roman" w:hAnsi="Arial"/>
          <w:szCs w:val="26"/>
          <w:rtl/>
        </w:rPr>
        <w:t xml:space="preserve"> </w:t>
      </w:r>
      <w:r w:rsidRPr="00515801">
        <w:rPr>
          <w:rFonts w:ascii="Arial" w:eastAsia="Times New Roman" w:hAnsi="Arial"/>
          <w:szCs w:val="26"/>
          <w:rtl/>
        </w:rPr>
        <w:t xml:space="preserve">القدرات. ومن العوامل الرئيسية للاستدامة التزام الحكومات بضمان تمويل وطني كاف لدعم تكاليف عمليات الإنذار المبكر بالنظم التكنولوجية المكتسبة من خلال التدخلات الدولية في مجال </w:t>
      </w:r>
      <w:r w:rsidR="00C11400">
        <w:rPr>
          <w:rFonts w:ascii="Arial" w:eastAsia="Times New Roman" w:hAnsi="Arial" w:hint="cs"/>
          <w:szCs w:val="26"/>
          <w:rtl/>
        </w:rPr>
        <w:t>تنمية</w:t>
      </w:r>
      <w:r w:rsidR="00C11400" w:rsidRPr="00515801">
        <w:rPr>
          <w:rFonts w:ascii="Arial" w:eastAsia="Times New Roman" w:hAnsi="Arial"/>
          <w:szCs w:val="26"/>
          <w:rtl/>
        </w:rPr>
        <w:t xml:space="preserve"> </w:t>
      </w:r>
      <w:r w:rsidRPr="00515801">
        <w:rPr>
          <w:rFonts w:ascii="Arial" w:eastAsia="Times New Roman" w:hAnsi="Arial"/>
          <w:szCs w:val="26"/>
          <w:rtl/>
        </w:rPr>
        <w:t>القدرات. وستتحقق الاستدامة أيضا</w:t>
      </w:r>
      <w:r>
        <w:rPr>
          <w:rFonts w:ascii="Arial" w:eastAsia="Times New Roman" w:hAnsi="Arial" w:hint="cs"/>
          <w:szCs w:val="26"/>
          <w:rtl/>
        </w:rPr>
        <w:t>ً</w:t>
      </w:r>
      <w:r w:rsidRPr="00515801">
        <w:rPr>
          <w:rFonts w:ascii="Arial" w:eastAsia="Times New Roman" w:hAnsi="Arial"/>
          <w:szCs w:val="26"/>
          <w:rtl/>
        </w:rPr>
        <w:t xml:space="preserve"> من خلال إقامة شراكات معززة طويلة الأجل مع أصحاب المصلحة من القطاع الخاص الذين يقدمون المعدات والخدمات التي تحتاجها المرافق الوطنية </w:t>
      </w:r>
      <w:r w:rsidRPr="00515801">
        <w:rPr>
          <w:rFonts w:ascii="Arial" w:eastAsia="Times New Roman" w:hAnsi="Arial"/>
          <w:szCs w:val="26"/>
        </w:rPr>
        <w:t>(NMHSs)</w:t>
      </w:r>
      <w:r w:rsidRPr="00515801">
        <w:rPr>
          <w:rFonts w:ascii="Arial" w:eastAsia="Times New Roman" w:hAnsi="Arial"/>
          <w:szCs w:val="26"/>
          <w:rtl/>
        </w:rPr>
        <w:t>.</w:t>
      </w:r>
    </w:p>
    <w:p w14:paraId="6FFBC66F" w14:textId="2FF4042E" w:rsidR="00CC0134" w:rsidRPr="00515801" w:rsidRDefault="00C11400"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تطبيق المبدأ </w:t>
      </w:r>
      <w:r w:rsidR="00CC0134" w:rsidRPr="00515801">
        <w:rPr>
          <w:rFonts w:ascii="Arial" w:eastAsia="Times New Roman" w:hAnsi="Arial"/>
          <w:b/>
          <w:bCs/>
          <w:color w:val="4472C4"/>
          <w:szCs w:val="26"/>
        </w:rPr>
        <w:t>2</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 xml:space="preserve">رفع مستوى عامل الاستدامة لإجراءات </w:t>
      </w:r>
      <w:r w:rsidR="00BB3790">
        <w:rPr>
          <w:rFonts w:ascii="Arial" w:eastAsia="Times New Roman" w:hAnsi="Arial" w:hint="cs"/>
          <w:color w:val="4472C4"/>
          <w:szCs w:val="26"/>
          <w:rtl/>
        </w:rPr>
        <w:t>تنمية</w:t>
      </w:r>
      <w:r w:rsidR="00BB3790"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في جميع مراحل دورة عملية </w:t>
      </w:r>
      <w:r w:rsidR="00BB3790">
        <w:rPr>
          <w:rFonts w:ascii="Arial" w:eastAsia="Times New Roman" w:hAnsi="Arial" w:hint="cs"/>
          <w:color w:val="4472C4"/>
          <w:szCs w:val="26"/>
          <w:rtl/>
        </w:rPr>
        <w:t>تنمية</w:t>
      </w:r>
      <w:r w:rsidR="00BB3790"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تحسين الأثر الطويل الأجل لإجراءات </w:t>
      </w:r>
      <w:r w:rsidR="00BB3790">
        <w:rPr>
          <w:rFonts w:ascii="Arial" w:eastAsia="Times New Roman" w:hAnsi="Arial" w:hint="cs"/>
          <w:color w:val="4472C4"/>
          <w:szCs w:val="26"/>
          <w:rtl/>
        </w:rPr>
        <w:t>تنمية</w:t>
      </w:r>
      <w:r w:rsidR="00BB3790"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على قدرة المرافق الوطنية للأرصاد الجوية والهيدرولوجيا </w:t>
      </w:r>
      <w:r w:rsidR="00CC0134" w:rsidRPr="00515801">
        <w:rPr>
          <w:rFonts w:ascii="Arial" w:eastAsia="Times New Roman" w:hAnsi="Arial"/>
          <w:color w:val="4472C4"/>
          <w:szCs w:val="26"/>
        </w:rPr>
        <w:t>(NMHSs)</w:t>
      </w:r>
      <w:r w:rsidR="00CC0134" w:rsidRPr="00515801">
        <w:rPr>
          <w:rFonts w:ascii="Arial" w:eastAsia="Times New Roman" w:hAnsi="Arial"/>
          <w:color w:val="4472C4"/>
          <w:szCs w:val="26"/>
          <w:rtl/>
        </w:rPr>
        <w:t xml:space="preserve"> على تحقيق فوائد اجتماعية - اقتصادية، وتحسين العائد على الاستثمار. حفز التعاون الطويل الأجل بين أصحاب المصلحة في </w:t>
      </w:r>
      <w:r w:rsidR="00CC0134">
        <w:rPr>
          <w:rFonts w:ascii="Arial" w:eastAsia="Times New Roman" w:hAnsi="Arial" w:hint="cs"/>
          <w:color w:val="4472C4"/>
          <w:szCs w:val="26"/>
          <w:rtl/>
        </w:rPr>
        <w:t>تنمية القدرات</w:t>
      </w:r>
      <w:r w:rsidR="00CC0134" w:rsidRPr="00515801">
        <w:rPr>
          <w:rFonts w:ascii="Arial" w:eastAsia="Times New Roman" w:hAnsi="Arial"/>
          <w:color w:val="4472C4"/>
          <w:szCs w:val="26"/>
          <w:rtl/>
        </w:rPr>
        <w:t xml:space="preserve"> (المستفيدون ومقدمو المساعدة في مجال </w:t>
      </w:r>
      <w:r w:rsidR="00BB3790">
        <w:rPr>
          <w:rFonts w:ascii="Arial" w:eastAsia="Times New Roman" w:hAnsi="Arial" w:hint="cs"/>
          <w:color w:val="4472C4"/>
          <w:szCs w:val="26"/>
          <w:rtl/>
        </w:rPr>
        <w:t>تنمية</w:t>
      </w:r>
      <w:r w:rsidR="00BB3790"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والحلول التكنولوجية الفعالة من حيث التكلفة. وتوازن الاستثمارات </w:t>
      </w:r>
      <w:r w:rsidR="00BB3790">
        <w:rPr>
          <w:rFonts w:ascii="Arial" w:eastAsia="Times New Roman" w:hAnsi="Arial" w:hint="cs"/>
          <w:color w:val="4472C4"/>
          <w:szCs w:val="26"/>
          <w:rtl/>
        </w:rPr>
        <w:t>المادية</w:t>
      </w:r>
      <w:r w:rsidR="00BB3790"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وغير المادية في البنية التحتية مع الظروف المحلية والموارد البشرية.</w:t>
      </w:r>
    </w:p>
    <w:p w14:paraId="28F88537" w14:textId="3F511C26" w:rsidR="00CC0134" w:rsidRPr="003413EE"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pacing w:val="-6"/>
          <w:szCs w:val="26"/>
        </w:rPr>
      </w:pPr>
      <w:r w:rsidRPr="003413EE">
        <w:rPr>
          <w:rFonts w:ascii="Symbol" w:eastAsia="Times New Roman" w:hAnsi="Symbol"/>
          <w:color w:val="FFFFFF"/>
          <w:spacing w:val="-6"/>
          <w:szCs w:val="26"/>
        </w:rPr>
        <w:t></w:t>
      </w:r>
      <w:r w:rsidRPr="003413EE">
        <w:rPr>
          <w:rFonts w:ascii="Symbol" w:eastAsia="Times New Roman" w:hAnsi="Symbol"/>
          <w:color w:val="FFFFFF"/>
          <w:spacing w:val="-6"/>
          <w:szCs w:val="26"/>
        </w:rPr>
        <w:tab/>
      </w:r>
      <w:r w:rsidRPr="003413EE">
        <w:rPr>
          <w:rFonts w:ascii="Arial" w:eastAsia="Times New Roman" w:hAnsi="Arial"/>
          <w:color w:val="FFFFFF"/>
          <w:spacing w:val="-6"/>
          <w:szCs w:val="26"/>
          <w:rtl/>
        </w:rPr>
        <w:t xml:space="preserve">المبدأ </w:t>
      </w:r>
      <w:r w:rsidRPr="003413EE">
        <w:rPr>
          <w:rFonts w:ascii="Arial" w:eastAsia="Times New Roman" w:hAnsi="Arial"/>
          <w:color w:val="FFFFFF"/>
          <w:spacing w:val="-6"/>
          <w:szCs w:val="26"/>
        </w:rPr>
        <w:t>3</w:t>
      </w:r>
      <w:r w:rsidRPr="003413EE">
        <w:rPr>
          <w:rFonts w:ascii="Arial" w:eastAsia="Times New Roman" w:hAnsi="Arial"/>
          <w:color w:val="FFFFFF"/>
          <w:spacing w:val="-6"/>
          <w:szCs w:val="26"/>
          <w:rtl/>
        </w:rPr>
        <w:t xml:space="preserve">: تحديد أولويات إجراءات </w:t>
      </w:r>
      <w:r w:rsidRPr="003413EE">
        <w:rPr>
          <w:rFonts w:ascii="Arial" w:eastAsia="Times New Roman" w:hAnsi="Arial" w:hint="cs"/>
          <w:color w:val="FFFFFF"/>
          <w:spacing w:val="-6"/>
          <w:szCs w:val="26"/>
          <w:rtl/>
        </w:rPr>
        <w:t>تنمية</w:t>
      </w:r>
      <w:r w:rsidRPr="003413EE">
        <w:rPr>
          <w:rFonts w:ascii="Arial" w:eastAsia="Times New Roman" w:hAnsi="Arial"/>
          <w:color w:val="FFFFFF"/>
          <w:spacing w:val="-6"/>
          <w:szCs w:val="26"/>
          <w:rtl/>
        </w:rPr>
        <w:t xml:space="preserve"> القدرات لمعالجة </w:t>
      </w:r>
      <w:r w:rsidR="00BB3790">
        <w:rPr>
          <w:rFonts w:ascii="Arial" w:eastAsia="Times New Roman" w:hAnsi="Arial" w:hint="cs"/>
          <w:color w:val="FFFFFF"/>
          <w:spacing w:val="-6"/>
          <w:szCs w:val="26"/>
          <w:rtl/>
        </w:rPr>
        <w:t>الفجوات</w:t>
      </w:r>
      <w:r w:rsidR="00BB3790" w:rsidRPr="003413EE">
        <w:rPr>
          <w:rFonts w:ascii="Arial" w:eastAsia="Times New Roman" w:hAnsi="Arial"/>
          <w:color w:val="FFFFFF"/>
          <w:spacing w:val="-6"/>
          <w:szCs w:val="26"/>
          <w:rtl/>
        </w:rPr>
        <w:t xml:space="preserve"> </w:t>
      </w:r>
      <w:r w:rsidRPr="003413EE">
        <w:rPr>
          <w:rFonts w:ascii="Arial" w:eastAsia="Times New Roman" w:hAnsi="Arial"/>
          <w:color w:val="FFFFFF"/>
          <w:spacing w:val="-6"/>
          <w:szCs w:val="26"/>
          <w:rtl/>
        </w:rPr>
        <w:t>الحرجة في القدرات والاحتياجات المجتمعية</w:t>
      </w:r>
    </w:p>
    <w:p w14:paraId="611B503E" w14:textId="31D819D5"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يعني هذا المبدأ أن الأولويات المحلية تحتاج إلى توجيه تخطيط </w:t>
      </w:r>
      <w:r w:rsidR="00BB3790">
        <w:rPr>
          <w:rFonts w:ascii="Arial" w:eastAsia="Times New Roman" w:hAnsi="Arial" w:hint="cs"/>
          <w:szCs w:val="26"/>
          <w:rtl/>
        </w:rPr>
        <w:t>تنمية</w:t>
      </w:r>
      <w:r w:rsidR="00BB3790" w:rsidRPr="00515801">
        <w:rPr>
          <w:rFonts w:ascii="Arial" w:eastAsia="Times New Roman" w:hAnsi="Arial"/>
          <w:szCs w:val="26"/>
          <w:rtl/>
        </w:rPr>
        <w:t xml:space="preserve"> </w:t>
      </w:r>
      <w:r w:rsidRPr="00515801">
        <w:rPr>
          <w:rFonts w:ascii="Arial" w:eastAsia="Times New Roman" w:hAnsi="Arial"/>
          <w:szCs w:val="26"/>
          <w:rtl/>
        </w:rPr>
        <w:t xml:space="preserve">القدرات وتنفيذها مع تحديد الحاجة الملحة إلى سد الفجوات في القدرات التي تحول دون تقديم المعلومات والخدمات المتصلة بسلامة الأرواح والممتلكات والإنتاجية الاقتصادية. وخدمات الإنذار المبكر المتكاملة في النظم الوطنية للإنذار المبكر بالأحوال الجوية والهيدرولوجيا </w:t>
      </w:r>
      <w:r w:rsidRPr="00515801">
        <w:rPr>
          <w:rFonts w:ascii="Arial" w:eastAsia="Times New Roman" w:hAnsi="Arial"/>
          <w:szCs w:val="26"/>
        </w:rPr>
        <w:t>(MHEWS)</w:t>
      </w:r>
      <w:r w:rsidRPr="00515801">
        <w:rPr>
          <w:rFonts w:ascii="Arial" w:eastAsia="Times New Roman" w:hAnsi="Arial"/>
          <w:szCs w:val="26"/>
          <w:rtl/>
        </w:rPr>
        <w:t xml:space="preserve"> هي من بين أهم مخرجات عمليات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ومن ثم ينبغي أن تشكل أي أوجه قصور ذات صلة بنظم الإنذار المبكر هدفا</w:t>
      </w:r>
      <w:r>
        <w:rPr>
          <w:rFonts w:ascii="Arial" w:eastAsia="Times New Roman" w:hAnsi="Arial" w:hint="cs"/>
          <w:szCs w:val="26"/>
          <w:rtl/>
        </w:rPr>
        <w:t>ً</w:t>
      </w:r>
      <w:r w:rsidRPr="00515801">
        <w:rPr>
          <w:rFonts w:ascii="Arial" w:eastAsia="Times New Roman" w:hAnsi="Arial"/>
          <w:szCs w:val="26"/>
          <w:rtl/>
        </w:rPr>
        <w:t xml:space="preserve"> رئيسيا</w:t>
      </w:r>
      <w:r>
        <w:rPr>
          <w:rFonts w:ascii="Arial" w:eastAsia="Times New Roman" w:hAnsi="Arial" w:hint="cs"/>
          <w:szCs w:val="26"/>
          <w:rtl/>
        </w:rPr>
        <w:t>ً</w:t>
      </w:r>
      <w:r w:rsidRPr="00515801">
        <w:rPr>
          <w:rFonts w:ascii="Arial" w:eastAsia="Times New Roman" w:hAnsi="Arial"/>
          <w:szCs w:val="26"/>
          <w:rtl/>
        </w:rPr>
        <w:t xml:space="preserve"> لتدخلات </w:t>
      </w:r>
      <w:r w:rsidR="006A2B3C">
        <w:rPr>
          <w:rFonts w:ascii="Arial" w:eastAsia="Times New Roman" w:hAnsi="Arial" w:hint="cs"/>
          <w:szCs w:val="26"/>
          <w:rtl/>
        </w:rPr>
        <w:t>تنمية</w:t>
      </w:r>
      <w:r w:rsidR="006A2B3C" w:rsidRPr="00515801">
        <w:rPr>
          <w:rFonts w:ascii="Arial" w:eastAsia="Times New Roman" w:hAnsi="Arial"/>
          <w:szCs w:val="26"/>
          <w:rtl/>
        </w:rPr>
        <w:t xml:space="preserve"> </w:t>
      </w:r>
      <w:r w:rsidRPr="00515801">
        <w:rPr>
          <w:rFonts w:ascii="Arial" w:eastAsia="Times New Roman" w:hAnsi="Arial"/>
          <w:szCs w:val="26"/>
          <w:rtl/>
        </w:rPr>
        <w:t xml:space="preserve">القدرات. كما أن أوجه القصور في قدرة المراقبة (الأرصاد الجوية والهيدرولوجيا والبيئة) ونقص بيانات الرصد المشتركة دوليا بالغة الأهمية على المستويين الوطني والدولي على السواء. وسيتطلب تحقيق نتائج سريعة </w:t>
      </w:r>
      <w:r w:rsidR="006A2B3C">
        <w:rPr>
          <w:rFonts w:ascii="Arial" w:eastAsia="Times New Roman" w:hAnsi="Arial" w:hint="cs"/>
          <w:szCs w:val="26"/>
          <w:rtl/>
        </w:rPr>
        <w:t>لتنمية</w:t>
      </w:r>
      <w:r w:rsidR="006A2B3C" w:rsidRPr="00515801">
        <w:rPr>
          <w:rFonts w:ascii="Arial" w:eastAsia="Times New Roman" w:hAnsi="Arial"/>
          <w:szCs w:val="26"/>
          <w:rtl/>
        </w:rPr>
        <w:t xml:space="preserve"> </w:t>
      </w:r>
      <w:r w:rsidRPr="00515801">
        <w:rPr>
          <w:rFonts w:ascii="Arial" w:eastAsia="Times New Roman" w:hAnsi="Arial"/>
          <w:szCs w:val="26"/>
          <w:rtl/>
        </w:rPr>
        <w:t xml:space="preserve">القدرات في هذه المجالات ذات الأولوية العالية الاستفادة الكاملة من القدرات الفنية/ البشرية المحلية القائمة بدعم من الأطر المؤسسية التمكينية، والمساعدة الدولية المركزة في مجال </w:t>
      </w:r>
      <w:r w:rsidR="006A2B3C">
        <w:rPr>
          <w:rFonts w:ascii="Arial" w:eastAsia="Times New Roman" w:hAnsi="Arial" w:hint="cs"/>
          <w:szCs w:val="26"/>
          <w:rtl/>
        </w:rPr>
        <w:t>تنمية</w:t>
      </w:r>
      <w:r w:rsidR="006A2B3C" w:rsidRPr="00515801">
        <w:rPr>
          <w:rFonts w:ascii="Arial" w:eastAsia="Times New Roman" w:hAnsi="Arial"/>
          <w:szCs w:val="26"/>
          <w:rtl/>
        </w:rPr>
        <w:t xml:space="preserve"> </w:t>
      </w:r>
      <w:r w:rsidRPr="00515801">
        <w:rPr>
          <w:rFonts w:ascii="Arial" w:eastAsia="Times New Roman" w:hAnsi="Arial"/>
          <w:szCs w:val="26"/>
          <w:rtl/>
        </w:rPr>
        <w:t>القدرات، والاستفادة بشكل مناسب من قدرات أصحاب المصلحة الآخرين (مثلا</w:t>
      </w:r>
      <w:r>
        <w:rPr>
          <w:rFonts w:ascii="Arial" w:eastAsia="Times New Roman" w:hAnsi="Arial" w:hint="cs"/>
          <w:szCs w:val="26"/>
          <w:rtl/>
        </w:rPr>
        <w:t>ً</w:t>
      </w:r>
      <w:r w:rsidRPr="00515801">
        <w:rPr>
          <w:rFonts w:ascii="Arial" w:eastAsia="Times New Roman" w:hAnsi="Arial"/>
          <w:szCs w:val="26"/>
          <w:rtl/>
        </w:rPr>
        <w:t xml:space="preserve"> من خلال التعاون بين </w:t>
      </w:r>
      <w:r>
        <w:rPr>
          <w:rFonts w:ascii="Arial" w:eastAsia="Times New Roman" w:hAnsi="Arial" w:hint="cs"/>
          <w:szCs w:val="26"/>
          <w:rtl/>
        </w:rPr>
        <w:t>القطاعين الخاص والعام</w:t>
      </w:r>
      <w:r w:rsidRPr="00515801">
        <w:rPr>
          <w:rFonts w:ascii="Arial" w:eastAsia="Times New Roman" w:hAnsi="Arial"/>
          <w:szCs w:val="26"/>
          <w:rtl/>
        </w:rPr>
        <w:t>). وفي ظل بيئة تسودها قيود الميزانية، يمثل تحديد الأولويات الصحيح استنادا</w:t>
      </w:r>
      <w:r>
        <w:rPr>
          <w:rFonts w:ascii="Arial" w:eastAsia="Times New Roman" w:hAnsi="Arial" w:hint="cs"/>
          <w:szCs w:val="26"/>
          <w:rtl/>
        </w:rPr>
        <w:t>ً</w:t>
      </w:r>
      <w:r w:rsidRPr="00515801">
        <w:rPr>
          <w:rFonts w:ascii="Arial" w:eastAsia="Times New Roman" w:hAnsi="Arial"/>
          <w:szCs w:val="26"/>
          <w:rtl/>
        </w:rPr>
        <w:t xml:space="preserve"> إلى </w:t>
      </w:r>
      <w:r w:rsidR="006A2B3C">
        <w:rPr>
          <w:rFonts w:ascii="Arial" w:eastAsia="Times New Roman" w:hAnsi="Arial" w:hint="cs"/>
          <w:szCs w:val="26"/>
          <w:rtl/>
        </w:rPr>
        <w:t>فجوات</w:t>
      </w:r>
      <w:r w:rsidR="006A2B3C" w:rsidRPr="00515801">
        <w:rPr>
          <w:rFonts w:ascii="Arial" w:eastAsia="Times New Roman" w:hAnsi="Arial"/>
          <w:szCs w:val="26"/>
          <w:rtl/>
        </w:rPr>
        <w:t xml:space="preserve"> </w:t>
      </w:r>
      <w:r w:rsidRPr="00515801">
        <w:rPr>
          <w:rFonts w:ascii="Arial" w:eastAsia="Times New Roman" w:hAnsi="Arial"/>
          <w:szCs w:val="26"/>
          <w:rtl/>
        </w:rPr>
        <w:t>محددة جيدا في القدرات عنصرا</w:t>
      </w:r>
      <w:r>
        <w:rPr>
          <w:rFonts w:ascii="Arial" w:eastAsia="Times New Roman" w:hAnsi="Arial" w:hint="cs"/>
          <w:szCs w:val="26"/>
          <w:rtl/>
        </w:rPr>
        <w:t>ً</w:t>
      </w:r>
      <w:r w:rsidRPr="00515801">
        <w:rPr>
          <w:rFonts w:ascii="Arial" w:eastAsia="Times New Roman" w:hAnsi="Arial"/>
          <w:szCs w:val="26"/>
          <w:rtl/>
        </w:rPr>
        <w:t xml:space="preserve"> بالغ الأهمية في الإجراءات الفعالة في مجال </w:t>
      </w:r>
      <w:r w:rsidR="006A2B3C">
        <w:rPr>
          <w:rFonts w:ascii="Arial" w:eastAsia="Times New Roman" w:hAnsi="Arial" w:hint="cs"/>
          <w:szCs w:val="26"/>
          <w:rtl/>
        </w:rPr>
        <w:t>تنمية</w:t>
      </w:r>
      <w:r w:rsidR="006A2B3C" w:rsidRPr="00515801">
        <w:rPr>
          <w:rFonts w:ascii="Arial" w:eastAsia="Times New Roman" w:hAnsi="Arial"/>
          <w:szCs w:val="26"/>
          <w:rtl/>
        </w:rPr>
        <w:t xml:space="preserve"> </w:t>
      </w:r>
      <w:r w:rsidRPr="00515801">
        <w:rPr>
          <w:rFonts w:ascii="Arial" w:eastAsia="Times New Roman" w:hAnsi="Arial"/>
          <w:szCs w:val="26"/>
          <w:rtl/>
        </w:rPr>
        <w:t>القدرات.</w:t>
      </w:r>
    </w:p>
    <w:p w14:paraId="6FE23C61" w14:textId="6DABE8E8" w:rsidR="00CC0134" w:rsidRPr="00515801" w:rsidRDefault="006A2B3C"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تطبيق المبدأ </w:t>
      </w:r>
      <w:r w:rsidR="00CC0134" w:rsidRPr="00515801">
        <w:rPr>
          <w:rFonts w:ascii="Arial" w:eastAsia="Times New Roman" w:hAnsi="Arial"/>
          <w:b/>
          <w:bCs/>
          <w:color w:val="4472C4"/>
          <w:szCs w:val="26"/>
        </w:rPr>
        <w:t>3</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 xml:space="preserve">استخدام أمثل </w:t>
      </w:r>
      <w:r w:rsidR="00E83D41">
        <w:rPr>
          <w:rFonts w:ascii="Arial" w:eastAsia="Times New Roman" w:hAnsi="Arial" w:hint="cs"/>
          <w:color w:val="4472C4"/>
          <w:szCs w:val="26"/>
          <w:rtl/>
        </w:rPr>
        <w:t xml:space="preserve">مضمون </w:t>
      </w:r>
      <w:r w:rsidR="00CC0134" w:rsidRPr="00515801">
        <w:rPr>
          <w:rFonts w:ascii="Arial" w:eastAsia="Times New Roman" w:hAnsi="Arial"/>
          <w:color w:val="4472C4"/>
          <w:szCs w:val="26"/>
          <w:rtl/>
        </w:rPr>
        <w:t xml:space="preserve">للدعم المتاح في مجال </w:t>
      </w:r>
      <w:r w:rsidR="00CC0134">
        <w:rPr>
          <w:rFonts w:ascii="Arial" w:eastAsia="Times New Roman" w:hAnsi="Arial" w:hint="cs"/>
          <w:color w:val="4472C4"/>
          <w:szCs w:val="26"/>
          <w:rtl/>
        </w:rPr>
        <w:t>تنمية</w:t>
      </w:r>
      <w:r w:rsidR="00CC0134" w:rsidRPr="00515801">
        <w:rPr>
          <w:rFonts w:ascii="Arial" w:eastAsia="Times New Roman" w:hAnsi="Arial"/>
          <w:color w:val="4472C4"/>
          <w:szCs w:val="26"/>
          <w:rtl/>
        </w:rPr>
        <w:t xml:space="preserve"> القدرات من خلال تحديد أولويات الاحتياجات البالغة الأهمية لمؤتمر القدرات. أهمية المرافق الوطنية للأرصاد الجوية والهيدرولوجيا </w:t>
      </w:r>
      <w:r w:rsidR="00CC0134" w:rsidRPr="00515801">
        <w:rPr>
          <w:rFonts w:ascii="Arial" w:eastAsia="Times New Roman" w:hAnsi="Arial"/>
          <w:color w:val="4472C4"/>
          <w:szCs w:val="26"/>
        </w:rPr>
        <w:t>(NMHSs)</w:t>
      </w:r>
      <w:r w:rsidR="00CC0134" w:rsidRPr="00515801">
        <w:rPr>
          <w:rFonts w:ascii="Arial" w:eastAsia="Times New Roman" w:hAnsi="Arial"/>
          <w:color w:val="4472C4"/>
          <w:szCs w:val="26"/>
          <w:rtl/>
        </w:rPr>
        <w:t xml:space="preserve"> ووضوح ظهورها قد أثيرت من خلال إدخال تحسينات ملموسة في مجال خدمات دعم القرارات من أجل سلامة الأرواح والممتلكات. تعزيز مساهمة الأعضاء في الالتزامات الدولية المرتبطة بالمخاطر والتحديات المجتمعية العالمية. تعزيز دوافع الموظفين في خدمة المجتمع على نحو أفضل، لا سيما الفئات المجتمعية الأكثر ضعفا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w:t>
      </w:r>
    </w:p>
    <w:p w14:paraId="5533379E"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المبدأ </w:t>
      </w:r>
      <w:r w:rsidRPr="00515801">
        <w:rPr>
          <w:rFonts w:ascii="Arial" w:eastAsia="Times New Roman" w:hAnsi="Arial"/>
          <w:color w:val="FFFFFF"/>
          <w:szCs w:val="26"/>
        </w:rPr>
        <w:t>4</w:t>
      </w:r>
      <w:r w:rsidRPr="00515801">
        <w:rPr>
          <w:rFonts w:ascii="Arial" w:eastAsia="Times New Roman" w:hAnsi="Arial"/>
          <w:color w:val="FFFFFF"/>
          <w:szCs w:val="26"/>
          <w:rtl/>
        </w:rPr>
        <w:t xml:space="preserve">: إجراءات </w:t>
      </w:r>
      <w:r>
        <w:rPr>
          <w:rFonts w:ascii="Arial" w:eastAsia="Times New Roman" w:hAnsi="Arial" w:hint="cs"/>
          <w:color w:val="FFFFFF"/>
          <w:szCs w:val="26"/>
          <w:rtl/>
        </w:rPr>
        <w:t>تنمية القدرات</w:t>
      </w:r>
      <w:r w:rsidRPr="00515801">
        <w:rPr>
          <w:rFonts w:ascii="Arial" w:eastAsia="Times New Roman" w:hAnsi="Arial"/>
          <w:color w:val="FFFFFF"/>
          <w:szCs w:val="26"/>
          <w:rtl/>
        </w:rPr>
        <w:t xml:space="preserve"> القائمة على الكفاءة والابتكار</w:t>
      </w:r>
    </w:p>
    <w:p w14:paraId="28E99545" w14:textId="77777777"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في عصر التحول الرقمي، ينبغي أن </w:t>
      </w:r>
      <w:r>
        <w:rPr>
          <w:rFonts w:ascii="Arial" w:eastAsia="Times New Roman" w:hAnsi="Arial" w:hint="cs"/>
          <w:szCs w:val="26"/>
          <w:rtl/>
        </w:rPr>
        <w:t>ت</w:t>
      </w:r>
      <w:r w:rsidRPr="00515801">
        <w:rPr>
          <w:rFonts w:ascii="Arial" w:eastAsia="Times New Roman" w:hAnsi="Arial"/>
          <w:szCs w:val="26"/>
          <w:rtl/>
        </w:rPr>
        <w:t xml:space="preserve">تيح </w:t>
      </w:r>
      <w:r>
        <w:rPr>
          <w:rFonts w:ascii="Arial" w:eastAsia="Times New Roman" w:hAnsi="Arial" w:hint="cs"/>
          <w:szCs w:val="26"/>
          <w:rtl/>
        </w:rPr>
        <w:t>أنشطة تنمية القدرات</w:t>
      </w:r>
      <w:r w:rsidRPr="00515801">
        <w:rPr>
          <w:rFonts w:ascii="Arial" w:eastAsia="Times New Roman" w:hAnsi="Arial"/>
          <w:szCs w:val="26"/>
          <w:rtl/>
        </w:rPr>
        <w:t xml:space="preserve"> فرصا</w:t>
      </w:r>
      <w:r>
        <w:rPr>
          <w:rFonts w:ascii="Arial" w:eastAsia="Times New Roman" w:hAnsi="Arial" w:hint="cs"/>
          <w:szCs w:val="26"/>
          <w:rtl/>
        </w:rPr>
        <w:t>ً</w:t>
      </w:r>
      <w:r w:rsidRPr="00515801">
        <w:rPr>
          <w:rFonts w:ascii="Arial" w:eastAsia="Times New Roman" w:hAnsi="Arial"/>
          <w:szCs w:val="26"/>
          <w:rtl/>
        </w:rPr>
        <w:t xml:space="preserve"> لنشر حلول تستند إلى أحدث التكنولوجيا وأحدث الابتكارات. وهذه الحلول ذات المستوى العالي من الأتمتة قد تكون فعالة من حيث التكلفة ومع انخفاض تكاليف </w:t>
      </w:r>
      <w:r>
        <w:rPr>
          <w:rFonts w:ascii="Arial" w:eastAsia="Times New Roman" w:hAnsi="Arial" w:hint="cs"/>
          <w:szCs w:val="26"/>
          <w:rtl/>
        </w:rPr>
        <w:t>العمليات وال</w:t>
      </w:r>
      <w:r>
        <w:rPr>
          <w:rFonts w:ascii="Arial" w:eastAsia="Times New Roman" w:hAnsi="Arial" w:hint="cs"/>
          <w:szCs w:val="26"/>
          <w:rtl/>
          <w:lang w:bidi="ar-LB"/>
        </w:rPr>
        <w:t xml:space="preserve">صيانة </w:t>
      </w:r>
      <w:r>
        <w:rPr>
          <w:rFonts w:ascii="Arial" w:eastAsia="Times New Roman" w:hAnsi="Arial"/>
          <w:szCs w:val="26"/>
          <w:lang w:bidi="ar-LB"/>
        </w:rPr>
        <w:t>(O&amp;M)</w:t>
      </w:r>
      <w:r>
        <w:rPr>
          <w:rFonts w:ascii="Arial" w:eastAsia="Times New Roman" w:hAnsi="Arial" w:hint="cs"/>
          <w:szCs w:val="26"/>
          <w:rtl/>
          <w:lang w:bidi="ar-LB"/>
        </w:rPr>
        <w:t xml:space="preserve"> </w:t>
      </w:r>
      <w:r w:rsidRPr="00515801">
        <w:rPr>
          <w:rFonts w:ascii="Arial" w:eastAsia="Times New Roman" w:hAnsi="Arial"/>
          <w:szCs w:val="26"/>
          <w:rtl/>
        </w:rPr>
        <w:t xml:space="preserve">على المدى الطويل. </w:t>
      </w:r>
      <w:r>
        <w:rPr>
          <w:rFonts w:ascii="Arial" w:eastAsia="Times New Roman" w:hAnsi="Arial" w:hint="cs"/>
          <w:szCs w:val="26"/>
          <w:rtl/>
        </w:rPr>
        <w:t>و</w:t>
      </w:r>
      <w:r w:rsidRPr="00515801">
        <w:rPr>
          <w:rFonts w:ascii="Arial" w:eastAsia="Times New Roman" w:hAnsi="Arial"/>
          <w:szCs w:val="26"/>
          <w:rtl/>
        </w:rPr>
        <w:t xml:space="preserve">ينبغي دعم تنفيذ وتشغيل وصيانة النظم الحديثة بالتدريب القوي للموظفين المحليين. وسيؤدي وجود بيئة عمل حديثة إلى زيادة دوافع الشباب المؤهلين للبحث عن فرص عمل في المرافق الوطنية </w:t>
      </w:r>
      <w:r w:rsidRPr="00515801">
        <w:rPr>
          <w:rFonts w:ascii="Arial" w:eastAsia="Times New Roman" w:hAnsi="Arial"/>
          <w:szCs w:val="26"/>
        </w:rPr>
        <w:t>(NMHSs)</w:t>
      </w:r>
      <w:r w:rsidRPr="00515801">
        <w:rPr>
          <w:rFonts w:ascii="Arial" w:eastAsia="Times New Roman" w:hAnsi="Arial"/>
          <w:szCs w:val="26"/>
          <w:rtl/>
        </w:rPr>
        <w:t xml:space="preserve">، مع إتاحة الفرص للبحث والتطوير في مجال النقل. ومن بين هذه الحلول فرص تحسين تقديم الخدمات </w:t>
      </w:r>
      <w:r w:rsidRPr="00515801">
        <w:rPr>
          <w:rFonts w:ascii="Arial" w:eastAsia="Times New Roman" w:hAnsi="Arial"/>
          <w:szCs w:val="26"/>
          <w:rtl/>
        </w:rPr>
        <w:lastRenderedPageBreak/>
        <w:t>والتواصل مع المستخدمين والجمهور من خلال مختلف قنوات وسائل التواصل الاجتماعي التي هي حاليا</w:t>
      </w:r>
      <w:r>
        <w:rPr>
          <w:rFonts w:ascii="Arial" w:eastAsia="Times New Roman" w:hAnsi="Arial" w:hint="cs"/>
          <w:szCs w:val="26"/>
          <w:rtl/>
        </w:rPr>
        <w:t>ً</w:t>
      </w:r>
      <w:r w:rsidRPr="00515801">
        <w:rPr>
          <w:rFonts w:ascii="Arial" w:eastAsia="Times New Roman" w:hAnsi="Arial"/>
          <w:szCs w:val="26"/>
          <w:rtl/>
        </w:rPr>
        <w:t xml:space="preserve"> فجوة مشتركة في القدرات في البلدان النامية. وسيمكن التنفيذ الناجح للحلول المبتكرة من خلال تقاسم المعارف وأفضل الممارسات لمساعدة الموظفين المحليين في إعادة تصميم عمليات تطوير الخدمات وتقديمها.</w:t>
      </w:r>
    </w:p>
    <w:p w14:paraId="24104EFC" w14:textId="709B1052" w:rsidR="00CC0134" w:rsidRPr="00515801" w:rsidRDefault="005D56EE" w:rsidP="00CC0134">
      <w:pPr>
        <w:tabs>
          <w:tab w:val="clear" w:pos="1134"/>
        </w:tabs>
        <w:bidi/>
        <w:spacing w:before="240" w:line="320" w:lineRule="exact"/>
        <w:ind w:right="-170"/>
        <w:jc w:val="left"/>
        <w:rPr>
          <w:rFonts w:ascii="Arial" w:eastAsia="Times New Roman" w:hAnsi="Arial"/>
          <w:color w:val="4472C4"/>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تطبيق المبدأ </w:t>
      </w:r>
      <w:r w:rsidR="00CC0134" w:rsidRPr="00515801">
        <w:rPr>
          <w:rFonts w:ascii="Arial" w:eastAsia="Times New Roman" w:hAnsi="Arial"/>
          <w:b/>
          <w:bCs/>
          <w:color w:val="4472C4"/>
          <w:szCs w:val="26"/>
        </w:rPr>
        <w:t>4</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أوجه التقدم البطيئة تقليديا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في مجال </w:t>
      </w:r>
      <w:r w:rsidR="00D8155E">
        <w:rPr>
          <w:rFonts w:ascii="Arial" w:eastAsia="Times New Roman" w:hAnsi="Arial" w:hint="cs"/>
          <w:color w:val="4472C4"/>
          <w:szCs w:val="26"/>
          <w:rtl/>
        </w:rPr>
        <w:t>تنمية</w:t>
      </w:r>
      <w:r w:rsidR="00D8155E"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w:t>
      </w:r>
      <w:r w:rsidR="00D8155E">
        <w:rPr>
          <w:rFonts w:ascii="Arial" w:eastAsia="Times New Roman" w:hAnsi="Arial" w:hint="cs"/>
          <w:color w:val="4472C4"/>
          <w:szCs w:val="26"/>
          <w:rtl/>
        </w:rPr>
        <w:t>التي تُستبدل ب</w:t>
      </w:r>
      <w:r w:rsidR="00CC0134" w:rsidRPr="00515801">
        <w:rPr>
          <w:rFonts w:ascii="Arial" w:eastAsia="Times New Roman" w:hAnsi="Arial"/>
          <w:color w:val="4472C4"/>
          <w:szCs w:val="26"/>
          <w:rtl/>
        </w:rPr>
        <w:t xml:space="preserve">زيادة سريعة في القدرات الفنية من خلال نشر أحدث التكنولوجيات </w:t>
      </w:r>
      <w:r w:rsidR="00D8155E">
        <w:rPr>
          <w:rFonts w:ascii="Arial" w:eastAsia="Times New Roman" w:hAnsi="Arial" w:hint="cs"/>
          <w:color w:val="4472C4"/>
          <w:szCs w:val="26"/>
          <w:rtl/>
        </w:rPr>
        <w:t>يسيرة</w:t>
      </w:r>
      <w:r w:rsidR="00D8155E"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التكلفة عبر سلسلة القيمة. تعزيز سبل الحصول على النواتج والخدمات الرئيسية بسرعة من خلال استثمارات مرتبة حسب الأولوية في مجال تكنولوجيا المعلومات. تعزيز تقديم خدمات دعم القرار استنادا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إلى مزيج من المعلومات والمعارف العالية الجودة المتاحة دوليا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والمولدة محليا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تكاليف عمليات التشغيل الأمثل. وأصبحت المرافق الوطنية </w:t>
      </w:r>
      <w:r w:rsidR="00CC0134" w:rsidRPr="00515801">
        <w:rPr>
          <w:rFonts w:ascii="Arial" w:eastAsia="Times New Roman" w:hAnsi="Arial"/>
          <w:color w:val="4472C4"/>
          <w:szCs w:val="26"/>
        </w:rPr>
        <w:t>(NMHSs)</w:t>
      </w:r>
      <w:r w:rsidR="00CC0134" w:rsidRPr="00515801">
        <w:rPr>
          <w:rFonts w:ascii="Arial" w:eastAsia="Times New Roman" w:hAnsi="Arial"/>
          <w:color w:val="4472C4"/>
          <w:szCs w:val="26"/>
          <w:rtl/>
        </w:rPr>
        <w:t xml:space="preserve"> </w:t>
      </w:r>
      <w:r w:rsidR="00D8155E">
        <w:rPr>
          <w:rFonts w:ascii="Arial" w:eastAsia="Times New Roman" w:hAnsi="Arial" w:hint="cs"/>
          <w:color w:val="4472C4"/>
          <w:szCs w:val="26"/>
          <w:rtl/>
        </w:rPr>
        <w:t>فرصاً وظيفية أكثر ذات جاذبية أكبر بالنسبة ل</w:t>
      </w:r>
      <w:r w:rsidR="00CC0134" w:rsidRPr="00515801">
        <w:rPr>
          <w:rFonts w:ascii="Arial" w:eastAsia="Times New Roman" w:hAnsi="Arial"/>
          <w:color w:val="4472C4"/>
          <w:szCs w:val="26"/>
          <w:rtl/>
        </w:rPr>
        <w:t>لمواهب الشابة.</w:t>
      </w:r>
    </w:p>
    <w:p w14:paraId="20B2E800"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color w:val="FFFFFF"/>
          <w:szCs w:val="26"/>
          <w:rtl/>
        </w:rPr>
        <w:t xml:space="preserve">المبدأ </w:t>
      </w:r>
      <w:r w:rsidRPr="00515801">
        <w:rPr>
          <w:rFonts w:ascii="Arial" w:eastAsia="Times New Roman" w:hAnsi="Arial"/>
          <w:color w:val="FFFFFF"/>
          <w:szCs w:val="26"/>
        </w:rPr>
        <w:t>5</w:t>
      </w:r>
      <w:r w:rsidRPr="00515801">
        <w:rPr>
          <w:rFonts w:ascii="Arial" w:eastAsia="Times New Roman" w:hAnsi="Arial"/>
          <w:color w:val="FFFFFF"/>
          <w:szCs w:val="26"/>
          <w:rtl/>
        </w:rPr>
        <w:t xml:space="preserve">: إجراءات </w:t>
      </w:r>
      <w:r>
        <w:rPr>
          <w:rFonts w:ascii="Arial" w:eastAsia="Times New Roman" w:hAnsi="Arial" w:hint="cs"/>
          <w:color w:val="FFFFFF"/>
          <w:szCs w:val="26"/>
          <w:rtl/>
        </w:rPr>
        <w:t>تنمية القدرات</w:t>
      </w:r>
      <w:r w:rsidRPr="00515801">
        <w:rPr>
          <w:rFonts w:ascii="Arial" w:eastAsia="Times New Roman" w:hAnsi="Arial"/>
          <w:color w:val="FFFFFF"/>
          <w:szCs w:val="26"/>
          <w:rtl/>
        </w:rPr>
        <w:t xml:space="preserve"> التي تبني الثقة وتعزز التعاون والإنصاف والإدماج</w:t>
      </w:r>
    </w:p>
    <w:p w14:paraId="0A7B024C" w14:textId="33A667BE" w:rsidR="00CC0134" w:rsidRPr="00006139" w:rsidRDefault="00CC0134" w:rsidP="00CC0134">
      <w:pPr>
        <w:tabs>
          <w:tab w:val="clear" w:pos="1134"/>
        </w:tabs>
        <w:bidi/>
        <w:spacing w:before="240" w:line="320" w:lineRule="exact"/>
        <w:ind w:right="-170"/>
        <w:jc w:val="left"/>
        <w:textDirection w:val="tbRlV"/>
        <w:rPr>
          <w:rFonts w:ascii="Arial" w:eastAsia="Times New Roman" w:hAnsi="Arial"/>
          <w:spacing w:val="-6"/>
          <w:szCs w:val="26"/>
          <w:lang w:val="ar-SA" w:bidi="en-GB"/>
        </w:rPr>
      </w:pPr>
      <w:r w:rsidRPr="00006139">
        <w:rPr>
          <w:rFonts w:ascii="Arial" w:hAnsi="Arial"/>
          <w:spacing w:val="-6"/>
          <w:szCs w:val="26"/>
          <w:rtl/>
        </w:rPr>
        <w:t xml:space="preserve">مع تطوير مفهوم المنظمة </w:t>
      </w:r>
      <w:r w:rsidRPr="00006139">
        <w:rPr>
          <w:rFonts w:ascii="Arial" w:hAnsi="Arial"/>
          <w:spacing w:val="-6"/>
          <w:szCs w:val="26"/>
        </w:rPr>
        <w:t>(WMO)</w:t>
      </w:r>
      <w:r w:rsidRPr="00006139">
        <w:rPr>
          <w:rFonts w:ascii="Arial" w:hAnsi="Arial"/>
          <w:spacing w:val="-6"/>
          <w:szCs w:val="26"/>
          <w:rtl/>
        </w:rPr>
        <w:t xml:space="preserve"> للتعاون بين القطاعين العام والخاص</w:t>
      </w:r>
      <w:r w:rsidR="00D8155E">
        <w:rPr>
          <w:rFonts w:ascii="Arial" w:hAnsi="Arial" w:hint="cs"/>
          <w:spacing w:val="-6"/>
          <w:szCs w:val="26"/>
          <w:rtl/>
        </w:rPr>
        <w:t>،</w:t>
      </w:r>
      <w:r w:rsidRPr="00006139">
        <w:rPr>
          <w:rFonts w:ascii="Arial" w:hAnsi="Arial"/>
          <w:spacing w:val="-6"/>
          <w:szCs w:val="26"/>
          <w:rtl/>
        </w:rPr>
        <w:t xml:space="preserve"> واعتماد سياسة التعاون بين القطاعين العام والخاص </w:t>
      </w:r>
      <w:r w:rsidR="00D8155E">
        <w:rPr>
          <w:rFonts w:ascii="Arial" w:hAnsi="Arial" w:hint="cs"/>
          <w:spacing w:val="-6"/>
          <w:szCs w:val="26"/>
          <w:rtl/>
        </w:rPr>
        <w:t>التي عُبر</w:t>
      </w:r>
      <w:r w:rsidR="00D8155E" w:rsidRPr="00006139">
        <w:rPr>
          <w:rFonts w:ascii="Arial" w:hAnsi="Arial"/>
          <w:spacing w:val="-6"/>
          <w:szCs w:val="26"/>
          <w:rtl/>
        </w:rPr>
        <w:t xml:space="preserve"> </w:t>
      </w:r>
      <w:r w:rsidRPr="00006139">
        <w:rPr>
          <w:rFonts w:ascii="Arial" w:hAnsi="Arial"/>
          <w:spacing w:val="-6"/>
          <w:szCs w:val="26"/>
          <w:rtl/>
        </w:rPr>
        <w:t xml:space="preserve">عنها في إعلان جنيف لعام </w:t>
      </w:r>
      <w:r w:rsidRPr="00006139">
        <w:rPr>
          <w:rFonts w:ascii="Arial" w:hAnsi="Arial"/>
          <w:spacing w:val="-6"/>
          <w:szCs w:val="26"/>
        </w:rPr>
        <w:t>2019</w:t>
      </w:r>
      <w:r w:rsidRPr="00006139">
        <w:rPr>
          <w:rFonts w:ascii="Arial" w:hAnsi="Arial"/>
          <w:spacing w:val="-6"/>
          <w:szCs w:val="26"/>
          <w:rtl/>
        </w:rPr>
        <w:t xml:space="preserve">، ينبغي أن توفر إجراءات </w:t>
      </w:r>
      <w:r>
        <w:rPr>
          <w:rFonts w:ascii="Arial" w:hAnsi="Arial" w:hint="cs"/>
          <w:spacing w:val="-6"/>
          <w:szCs w:val="26"/>
          <w:rtl/>
        </w:rPr>
        <w:t>تنمية القدرات</w:t>
      </w:r>
      <w:r w:rsidRPr="00006139">
        <w:rPr>
          <w:rFonts w:ascii="Arial" w:hAnsi="Arial"/>
          <w:spacing w:val="-6"/>
          <w:szCs w:val="26"/>
          <w:rtl/>
        </w:rPr>
        <w:t xml:space="preserve"> فرصا</w:t>
      </w:r>
      <w:r w:rsidRPr="00006139">
        <w:rPr>
          <w:rFonts w:ascii="Arial" w:hAnsi="Arial" w:hint="cs"/>
          <w:spacing w:val="-6"/>
          <w:szCs w:val="26"/>
          <w:rtl/>
        </w:rPr>
        <w:t>ً</w:t>
      </w:r>
      <w:r w:rsidRPr="00006139">
        <w:rPr>
          <w:rFonts w:ascii="Arial" w:hAnsi="Arial"/>
          <w:spacing w:val="-6"/>
          <w:szCs w:val="26"/>
          <w:rtl/>
        </w:rPr>
        <w:t xml:space="preserve"> لتوسيع نطاق مشاركة الشركاء من القطاعين العام والخاص والأوساط الأكاديمية. علاوة على ذلك، فإن الشراكات والمبادرات القائمة على علم المواطنين </w:t>
      </w:r>
      <w:r w:rsidR="00990A72">
        <w:rPr>
          <w:rFonts w:ascii="Arial" w:hAnsi="Arial" w:hint="cs"/>
          <w:spacing w:val="-6"/>
          <w:szCs w:val="26"/>
          <w:rtl/>
        </w:rPr>
        <w:t>و</w:t>
      </w:r>
      <w:r w:rsidRPr="00006139">
        <w:rPr>
          <w:rFonts w:ascii="Arial" w:hAnsi="Arial"/>
          <w:spacing w:val="-6"/>
          <w:szCs w:val="26"/>
          <w:rtl/>
        </w:rPr>
        <w:t xml:space="preserve">التطوع قد تحقق فوائد فعالة من حيث التكلفة. ومشاركة دوائر البحوث والمستخدمين في التصميم والإنتاج المشتركين للنظم والنواتج والخدمات سيكفل أن إجراءات </w:t>
      </w:r>
      <w:r w:rsidR="00990A72">
        <w:rPr>
          <w:rFonts w:ascii="Arial" w:hAnsi="Arial" w:hint="cs"/>
          <w:spacing w:val="-6"/>
          <w:szCs w:val="26"/>
          <w:rtl/>
        </w:rPr>
        <w:t>تنمية</w:t>
      </w:r>
      <w:r w:rsidR="00990A72" w:rsidRPr="00006139">
        <w:rPr>
          <w:rFonts w:ascii="Arial" w:hAnsi="Arial"/>
          <w:spacing w:val="-6"/>
          <w:szCs w:val="26"/>
          <w:rtl/>
        </w:rPr>
        <w:t xml:space="preserve"> </w:t>
      </w:r>
      <w:r w:rsidRPr="00006139">
        <w:rPr>
          <w:rFonts w:ascii="Arial" w:hAnsi="Arial"/>
          <w:spacing w:val="-6"/>
          <w:szCs w:val="26"/>
          <w:rtl/>
        </w:rPr>
        <w:t>القدرات ستلبي احتياجات المستخدمين وستعجل بدورة البحث إلى العمليات. ومن شأن إنشاء منصات وظيفية للمناقشة مع الأطراف المعنية من جميع القطاعات (استنادا</w:t>
      </w:r>
      <w:r w:rsidRPr="00006139">
        <w:rPr>
          <w:rFonts w:ascii="Arial" w:hAnsi="Arial" w:hint="cs"/>
          <w:spacing w:val="-6"/>
          <w:szCs w:val="26"/>
          <w:rtl/>
        </w:rPr>
        <w:t>ً</w:t>
      </w:r>
      <w:r w:rsidRPr="00006139">
        <w:rPr>
          <w:rFonts w:ascii="Arial" w:hAnsi="Arial"/>
          <w:spacing w:val="-6"/>
          <w:szCs w:val="26"/>
          <w:rtl/>
        </w:rPr>
        <w:t xml:space="preserve"> إلى شكل المنتدى الاستشاري المفتوح للمنظمة </w:t>
      </w:r>
      <w:r w:rsidRPr="00006139">
        <w:rPr>
          <w:rFonts w:ascii="Arial" w:hAnsi="Arial"/>
          <w:spacing w:val="-6"/>
          <w:szCs w:val="26"/>
        </w:rPr>
        <w:t>(WMO)</w:t>
      </w:r>
      <w:r w:rsidRPr="00006139">
        <w:rPr>
          <w:rFonts w:ascii="Arial" w:eastAsia="Times New Roman" w:hAnsi="Arial"/>
          <w:spacing w:val="-6"/>
          <w:szCs w:val="26"/>
          <w:vertAlign w:val="superscript"/>
        </w:rPr>
        <w:footnoteReference w:id="6"/>
      </w:r>
      <w:r w:rsidRPr="00006139">
        <w:rPr>
          <w:rFonts w:ascii="Arial" w:hAnsi="Arial"/>
          <w:spacing w:val="-6"/>
          <w:szCs w:val="26"/>
          <w:rtl/>
        </w:rPr>
        <w:t xml:space="preserve">) أن يساعد على بناء مجموعات متنوعة من الممارسة ينسقها المرفق الوطني </w:t>
      </w:r>
      <w:r w:rsidRPr="00006139">
        <w:rPr>
          <w:rFonts w:ascii="Arial" w:hAnsi="Arial"/>
          <w:spacing w:val="-6"/>
          <w:szCs w:val="26"/>
        </w:rPr>
        <w:t>(NMHS)</w:t>
      </w:r>
      <w:r w:rsidRPr="00006139">
        <w:rPr>
          <w:rFonts w:ascii="Arial" w:hAnsi="Arial"/>
          <w:spacing w:val="-6"/>
          <w:szCs w:val="26"/>
          <w:rtl/>
        </w:rPr>
        <w:t xml:space="preserve">، الأمر الذي سيعزز بدوره الثقة والوضوح. كما </w:t>
      </w:r>
      <w:r w:rsidR="00990A72">
        <w:rPr>
          <w:rFonts w:ascii="Arial" w:hAnsi="Arial" w:hint="cs"/>
          <w:spacing w:val="-6"/>
          <w:szCs w:val="26"/>
          <w:rtl/>
        </w:rPr>
        <w:t>ت</w:t>
      </w:r>
      <w:r w:rsidRPr="00006139">
        <w:rPr>
          <w:rFonts w:ascii="Arial" w:hAnsi="Arial"/>
          <w:spacing w:val="-6"/>
          <w:szCs w:val="26"/>
          <w:rtl/>
        </w:rPr>
        <w:t xml:space="preserve">ستند </w:t>
      </w:r>
      <w:r w:rsidR="00990A72">
        <w:rPr>
          <w:rFonts w:ascii="Arial" w:hAnsi="Arial" w:hint="cs"/>
          <w:spacing w:val="-6"/>
          <w:szCs w:val="26"/>
          <w:rtl/>
        </w:rPr>
        <w:t>الاستراتيجية</w:t>
      </w:r>
      <w:r w:rsidRPr="00006139">
        <w:rPr>
          <w:rFonts w:ascii="Arial" w:hAnsi="Arial"/>
          <w:spacing w:val="-6"/>
          <w:szCs w:val="26"/>
          <w:rtl/>
        </w:rPr>
        <w:t xml:space="preserve"> </w:t>
      </w:r>
      <w:r w:rsidRPr="00006139">
        <w:rPr>
          <w:rFonts w:ascii="Arial" w:hAnsi="Arial"/>
          <w:spacing w:val="-6"/>
          <w:szCs w:val="26"/>
        </w:rPr>
        <w:t>(WCDS)</w:t>
      </w:r>
      <w:r w:rsidRPr="00006139">
        <w:rPr>
          <w:rFonts w:ascii="Arial" w:hAnsi="Arial"/>
          <w:spacing w:val="-6"/>
          <w:szCs w:val="26"/>
          <w:rtl/>
        </w:rPr>
        <w:t xml:space="preserve"> إلى الشراكات مع الشركاء الإنمائيين الدوليين وهو أمر بالغ الأهمية لتوفير موارد مالية كبيرة لدعم التدخلات في </w:t>
      </w:r>
      <w:r w:rsidR="00A53E7D">
        <w:rPr>
          <w:rFonts w:ascii="Arial" w:hAnsi="Arial" w:hint="cs"/>
          <w:spacing w:val="-6"/>
          <w:szCs w:val="26"/>
          <w:rtl/>
        </w:rPr>
        <w:t>تنمية</w:t>
      </w:r>
      <w:r w:rsidR="00A53E7D" w:rsidRPr="00006139">
        <w:rPr>
          <w:rFonts w:ascii="Arial" w:hAnsi="Arial"/>
          <w:spacing w:val="-6"/>
          <w:szCs w:val="26"/>
          <w:rtl/>
        </w:rPr>
        <w:t xml:space="preserve"> </w:t>
      </w:r>
      <w:r w:rsidRPr="00006139">
        <w:rPr>
          <w:rFonts w:ascii="Arial" w:hAnsi="Arial"/>
          <w:spacing w:val="-6"/>
          <w:szCs w:val="26"/>
          <w:rtl/>
        </w:rPr>
        <w:t xml:space="preserve">القدرات. وينبغي أن تسهم الاستراتيجية في التنفيذ الفعال للمبادرات ذات الصلة الرامية إلى سد الفجوات في القدرات، من قبيل التحالف من أجل تطوير الأرصاد الجوية الهيدرولوجية، ومبادرة الدعم القطري، ومرفق تمويل الرصد المنهجي </w:t>
      </w:r>
      <w:r w:rsidRPr="00006139">
        <w:rPr>
          <w:rFonts w:ascii="Arial" w:hAnsi="Arial"/>
          <w:spacing w:val="-6"/>
          <w:szCs w:val="26"/>
        </w:rPr>
        <w:t>(SOFF)</w:t>
      </w:r>
      <w:r w:rsidRPr="00006139">
        <w:rPr>
          <w:rFonts w:ascii="Arial" w:hAnsi="Arial"/>
          <w:spacing w:val="-6"/>
          <w:szCs w:val="26"/>
          <w:rtl/>
        </w:rPr>
        <w:t xml:space="preserve">، </w:t>
      </w:r>
      <w:r w:rsidR="00990A72" w:rsidRPr="00451101">
        <w:rPr>
          <w:rFonts w:ascii="Arial" w:hAnsi="Arial" w:hint="eastAsia"/>
          <w:spacing w:val="-6"/>
          <w:sz w:val="26"/>
          <w:szCs w:val="26"/>
          <w:rtl/>
        </w:rPr>
        <w:t>و</w:t>
      </w:r>
      <w:r w:rsidR="00990A72" w:rsidRPr="00451101">
        <w:rPr>
          <w:rFonts w:ascii="Helvetica Neue" w:hAnsi="Helvetica Neue" w:hint="eastAsia"/>
          <w:color w:val="892210"/>
          <w:sz w:val="26"/>
          <w:szCs w:val="26"/>
          <w:shd w:val="clear" w:color="auto" w:fill="FFFFFF"/>
          <w:rtl/>
        </w:rPr>
        <w:t>المبادرة</w:t>
      </w:r>
      <w:r w:rsidR="00990A72" w:rsidRPr="00451101">
        <w:rPr>
          <w:rFonts w:ascii="Helvetica Neue" w:hAnsi="Helvetica Neue"/>
          <w:color w:val="892210"/>
          <w:sz w:val="26"/>
          <w:szCs w:val="26"/>
          <w:shd w:val="clear" w:color="auto" w:fill="FFFFFF"/>
          <w:rtl/>
        </w:rPr>
        <w:t xml:space="preserve"> </w:t>
      </w:r>
      <w:r w:rsidR="00990A72" w:rsidRPr="00451101">
        <w:rPr>
          <w:rFonts w:ascii="Helvetica Neue" w:hAnsi="Helvetica Neue" w:hint="eastAsia"/>
          <w:color w:val="892210"/>
          <w:sz w:val="26"/>
          <w:szCs w:val="26"/>
          <w:shd w:val="clear" w:color="auto" w:fill="FFFFFF"/>
          <w:rtl/>
        </w:rPr>
        <w:t>المعنية</w:t>
      </w:r>
      <w:r w:rsidR="00990A72" w:rsidRPr="00451101">
        <w:rPr>
          <w:rFonts w:ascii="Helvetica Neue" w:hAnsi="Helvetica Neue"/>
          <w:color w:val="892210"/>
          <w:sz w:val="26"/>
          <w:szCs w:val="26"/>
          <w:shd w:val="clear" w:color="auto" w:fill="FFFFFF"/>
          <w:rtl/>
        </w:rPr>
        <w:t xml:space="preserve"> </w:t>
      </w:r>
      <w:r w:rsidR="00990A72" w:rsidRPr="00451101">
        <w:rPr>
          <w:rFonts w:ascii="Helvetica Neue" w:hAnsi="Helvetica Neue" w:hint="eastAsia"/>
          <w:color w:val="892210"/>
          <w:sz w:val="26"/>
          <w:szCs w:val="26"/>
          <w:shd w:val="clear" w:color="auto" w:fill="FFFFFF"/>
          <w:rtl/>
        </w:rPr>
        <w:t>بنظم</w:t>
      </w:r>
      <w:r w:rsidR="00990A72" w:rsidRPr="00451101">
        <w:rPr>
          <w:rFonts w:ascii="Helvetica Neue" w:hAnsi="Helvetica Neue"/>
          <w:color w:val="892210"/>
          <w:sz w:val="26"/>
          <w:szCs w:val="26"/>
          <w:shd w:val="clear" w:color="auto" w:fill="FFFFFF"/>
          <w:rtl/>
        </w:rPr>
        <w:t xml:space="preserve"> </w:t>
      </w:r>
      <w:r w:rsidR="00990A72" w:rsidRPr="00451101">
        <w:rPr>
          <w:rFonts w:ascii="Helvetica Neue" w:hAnsi="Helvetica Neue" w:hint="eastAsia"/>
          <w:color w:val="892210"/>
          <w:sz w:val="26"/>
          <w:szCs w:val="26"/>
          <w:shd w:val="clear" w:color="auto" w:fill="FFFFFF"/>
          <w:rtl/>
        </w:rPr>
        <w:t>الإنذار</w:t>
      </w:r>
      <w:r w:rsidR="00990A72" w:rsidRPr="00451101">
        <w:rPr>
          <w:rFonts w:ascii="Helvetica Neue" w:hAnsi="Helvetica Neue"/>
          <w:color w:val="892210"/>
          <w:sz w:val="26"/>
          <w:szCs w:val="26"/>
          <w:shd w:val="clear" w:color="auto" w:fill="FFFFFF"/>
          <w:rtl/>
        </w:rPr>
        <w:t xml:space="preserve"> </w:t>
      </w:r>
      <w:r w:rsidR="00990A72" w:rsidRPr="00451101">
        <w:rPr>
          <w:rFonts w:ascii="Helvetica Neue" w:hAnsi="Helvetica Neue" w:hint="eastAsia"/>
          <w:color w:val="892210"/>
          <w:sz w:val="26"/>
          <w:szCs w:val="26"/>
          <w:shd w:val="clear" w:color="auto" w:fill="FFFFFF"/>
          <w:rtl/>
        </w:rPr>
        <w:t>المبكر</w:t>
      </w:r>
      <w:r w:rsidR="00990A72" w:rsidRPr="00451101">
        <w:rPr>
          <w:rFonts w:ascii="Helvetica Neue" w:hAnsi="Helvetica Neue"/>
          <w:color w:val="892210"/>
          <w:sz w:val="26"/>
          <w:szCs w:val="26"/>
          <w:shd w:val="clear" w:color="auto" w:fill="FFFFFF"/>
          <w:rtl/>
        </w:rPr>
        <w:t xml:space="preserve"> </w:t>
      </w:r>
      <w:r w:rsidR="00990A72" w:rsidRPr="00451101">
        <w:rPr>
          <w:rFonts w:ascii="Helvetica Neue" w:hAnsi="Helvetica Neue" w:hint="eastAsia"/>
          <w:color w:val="892210"/>
          <w:sz w:val="26"/>
          <w:szCs w:val="26"/>
          <w:shd w:val="clear" w:color="auto" w:fill="FFFFFF"/>
          <w:rtl/>
        </w:rPr>
        <w:t>بالمخاطر</w:t>
      </w:r>
      <w:r w:rsidR="00990A72" w:rsidRPr="00451101">
        <w:rPr>
          <w:rFonts w:ascii="Helvetica Neue" w:hAnsi="Helvetica Neue"/>
          <w:color w:val="892210"/>
          <w:sz w:val="26"/>
          <w:szCs w:val="26"/>
          <w:shd w:val="clear" w:color="auto" w:fill="FFFFFF"/>
          <w:rtl/>
        </w:rPr>
        <w:t xml:space="preserve"> </w:t>
      </w:r>
      <w:r w:rsidR="00990A72" w:rsidRPr="00451101">
        <w:rPr>
          <w:rFonts w:ascii="Helvetica Neue" w:hAnsi="Helvetica Neue" w:hint="eastAsia"/>
          <w:color w:val="892210"/>
          <w:sz w:val="26"/>
          <w:szCs w:val="26"/>
          <w:shd w:val="clear" w:color="auto" w:fill="FFFFFF"/>
          <w:rtl/>
        </w:rPr>
        <w:t>المناخية</w:t>
      </w:r>
      <w:r w:rsidR="00990A72" w:rsidRPr="00451101" w:rsidDel="00990A72">
        <w:rPr>
          <w:rFonts w:ascii="Arial" w:hAnsi="Arial"/>
          <w:spacing w:val="-6"/>
          <w:sz w:val="26"/>
          <w:szCs w:val="26"/>
          <w:rtl/>
        </w:rPr>
        <w:t xml:space="preserve"> </w:t>
      </w:r>
      <w:r w:rsidRPr="00006139">
        <w:rPr>
          <w:rFonts w:ascii="Arial" w:hAnsi="Arial"/>
          <w:spacing w:val="-6"/>
          <w:szCs w:val="26"/>
        </w:rPr>
        <w:t>(CREWS)</w:t>
      </w:r>
      <w:r w:rsidRPr="00006139">
        <w:rPr>
          <w:rFonts w:ascii="Arial" w:hAnsi="Arial"/>
          <w:spacing w:val="-6"/>
          <w:szCs w:val="26"/>
          <w:rtl/>
        </w:rPr>
        <w:t xml:space="preserve">، وما إلى ذلك. وعلاوة على ذلك، سيعزز تعزيز جميع أشكال التعاون </w:t>
      </w:r>
      <w:r>
        <w:rPr>
          <w:rFonts w:ascii="Arial" w:hAnsi="Arial" w:hint="cs"/>
          <w:spacing w:val="-6"/>
          <w:szCs w:val="26"/>
          <w:rtl/>
          <w:lang w:bidi="ar-LB"/>
        </w:rPr>
        <w:t>والتنسيق</w:t>
      </w:r>
      <w:r w:rsidRPr="00006139">
        <w:rPr>
          <w:rFonts w:ascii="Arial" w:hAnsi="Arial"/>
          <w:spacing w:val="-6"/>
          <w:szCs w:val="26"/>
          <w:rtl/>
        </w:rPr>
        <w:t xml:space="preserve"> الإقليميين ودون الإقليميين من أجل تعزيز القدرات الجماعية في مواجهة التحديات العابرة للحدود.</w:t>
      </w:r>
    </w:p>
    <w:p w14:paraId="2C13DD3A" w14:textId="5B791FAE" w:rsidR="00CC0134" w:rsidRPr="00515801" w:rsidRDefault="00990A72"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تطبيق المبدأ </w:t>
      </w:r>
      <w:r w:rsidR="00CC0134" w:rsidRPr="00515801">
        <w:rPr>
          <w:rFonts w:ascii="Arial" w:eastAsia="Times New Roman" w:hAnsi="Arial"/>
          <w:b/>
          <w:bCs/>
          <w:color w:val="4472C4"/>
          <w:szCs w:val="26"/>
        </w:rPr>
        <w:t>5</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تتحقق إمكانات مشروع الطقس الوطني بأكمله من خلال اعتماد نماذج أعمال جديدة تستند إلى شراكات بين القطاع العام والقطاع الخاص</w:t>
      </w:r>
      <w:r w:rsidR="00813B10">
        <w:rPr>
          <w:rFonts w:ascii="Arial" w:eastAsia="Times New Roman" w:hAnsi="Arial" w:hint="cs"/>
          <w:color w:val="4472C4"/>
          <w:szCs w:val="26"/>
          <w:rtl/>
        </w:rPr>
        <w:t>.</w:t>
      </w:r>
      <w:r w:rsidR="00CC0134" w:rsidRPr="00515801">
        <w:rPr>
          <w:rFonts w:ascii="Arial" w:eastAsia="Times New Roman" w:hAnsi="Arial"/>
          <w:color w:val="4472C4"/>
          <w:szCs w:val="26"/>
          <w:rtl/>
        </w:rPr>
        <w:t xml:space="preserve"> والمؤسسات الأكاديمية</w:t>
      </w:r>
      <w:r w:rsidR="00813B10">
        <w:rPr>
          <w:rFonts w:ascii="Arial" w:eastAsia="Times New Roman" w:hAnsi="Arial" w:hint="cs"/>
          <w:color w:val="4472C4"/>
          <w:szCs w:val="26"/>
          <w:rtl/>
        </w:rPr>
        <w:t>،</w:t>
      </w:r>
      <w:r w:rsidR="00CC0134" w:rsidRPr="00515801">
        <w:rPr>
          <w:rFonts w:ascii="Arial" w:eastAsia="Times New Roman" w:hAnsi="Arial"/>
          <w:color w:val="4472C4"/>
          <w:szCs w:val="26"/>
          <w:rtl/>
        </w:rPr>
        <w:t xml:space="preserve"> والمجتمع المدني. تعزيز القدرة التكنولوجية والقدرة على تقديم الخدمات على المستويين الوطني والإقليمي من خلال تعزيز قدرات الشركاء في مختلف أجزاء سلسلة القيمة والاستخدام الحصيف للمساعدة المالية الإنمائية. تعزيز المسؤولية الاجتماعية الجماعية في التصدي للمخاطر والتحديات المجتمعية.</w:t>
      </w:r>
    </w:p>
    <w:p w14:paraId="111AB5B7" w14:textId="77777777" w:rsidR="00CC0134" w:rsidRPr="00515801" w:rsidRDefault="00CC0134" w:rsidP="00CC0134">
      <w:pPr>
        <w:shd w:val="clear" w:color="auto" w:fill="4472C4"/>
        <w:tabs>
          <w:tab w:val="clear" w:pos="1134"/>
        </w:tabs>
        <w:bidi/>
        <w:spacing w:before="240" w:line="320" w:lineRule="exact"/>
        <w:ind w:left="1134" w:right="-170" w:hanging="567"/>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Pr="00515801">
        <w:rPr>
          <w:rFonts w:ascii="Arial" w:eastAsia="Times New Roman" w:hAnsi="Arial"/>
          <w:color w:val="FFFFFF"/>
          <w:szCs w:val="26"/>
          <w:rtl/>
        </w:rPr>
        <w:t xml:space="preserve">المبدأ </w:t>
      </w:r>
      <w:r w:rsidRPr="00515801">
        <w:rPr>
          <w:rFonts w:ascii="Arial" w:eastAsia="Times New Roman" w:hAnsi="Arial"/>
          <w:color w:val="FFFFFF"/>
          <w:szCs w:val="26"/>
        </w:rPr>
        <w:t>6</w:t>
      </w:r>
      <w:r w:rsidRPr="00515801">
        <w:rPr>
          <w:rFonts w:ascii="Arial" w:eastAsia="Times New Roman" w:hAnsi="Arial"/>
          <w:color w:val="FFFFFF"/>
          <w:szCs w:val="26"/>
          <w:rtl/>
        </w:rPr>
        <w:t xml:space="preserve">: إجراءات </w:t>
      </w:r>
      <w:r>
        <w:rPr>
          <w:rFonts w:ascii="Arial" w:eastAsia="Times New Roman" w:hAnsi="Arial" w:hint="cs"/>
          <w:color w:val="FFFFFF"/>
          <w:szCs w:val="26"/>
          <w:rtl/>
        </w:rPr>
        <w:t>تنمية</w:t>
      </w:r>
      <w:r w:rsidRPr="00515801">
        <w:rPr>
          <w:rFonts w:ascii="Arial" w:eastAsia="Times New Roman" w:hAnsi="Arial"/>
          <w:color w:val="FFFFFF"/>
          <w:szCs w:val="26"/>
          <w:rtl/>
        </w:rPr>
        <w:t xml:space="preserve"> القدرات القائمة على النتائج - إنشاء/ تحسين آليات التغذية المرتدة، وتقييم التحسين المستمر وضمانه</w:t>
      </w:r>
    </w:p>
    <w:p w14:paraId="48B9F76F" w14:textId="25391ACC" w:rsidR="00CC0134" w:rsidRPr="00515801" w:rsidRDefault="00CC0134" w:rsidP="00CC0134">
      <w:pPr>
        <w:tabs>
          <w:tab w:val="clear" w:pos="1134"/>
        </w:tabs>
        <w:bidi/>
        <w:spacing w:before="240" w:line="320" w:lineRule="exact"/>
        <w:ind w:right="-170"/>
        <w:jc w:val="left"/>
        <w:textDirection w:val="tbRlV"/>
        <w:rPr>
          <w:rFonts w:ascii="Arial" w:eastAsia="Times New Roman" w:hAnsi="Arial"/>
          <w:szCs w:val="26"/>
          <w:lang w:val="ar-SA" w:bidi="en-GB"/>
        </w:rPr>
      </w:pPr>
      <w:r w:rsidRPr="00515801">
        <w:rPr>
          <w:rFonts w:ascii="Arial" w:hAnsi="Arial"/>
          <w:szCs w:val="26"/>
          <w:rtl/>
        </w:rPr>
        <w:t xml:space="preserve">آليات التغذية المرتدة المنهجية ضرورية لتقييم نجاح وتأثير إجراءات </w:t>
      </w:r>
      <w:r>
        <w:rPr>
          <w:rFonts w:ascii="Arial" w:hAnsi="Arial" w:hint="cs"/>
          <w:szCs w:val="26"/>
          <w:rtl/>
        </w:rPr>
        <w:t>تنمية</w:t>
      </w:r>
      <w:r w:rsidRPr="00515801">
        <w:rPr>
          <w:rFonts w:ascii="Arial" w:hAnsi="Arial"/>
          <w:szCs w:val="26"/>
          <w:rtl/>
        </w:rPr>
        <w:t xml:space="preserve"> القدرات وضمان التحسين المستمر من خلال دورة عملية </w:t>
      </w:r>
      <w:r>
        <w:rPr>
          <w:rFonts w:ascii="Arial" w:hAnsi="Arial" w:hint="cs"/>
          <w:szCs w:val="26"/>
          <w:rtl/>
        </w:rPr>
        <w:t>تنمية</w:t>
      </w:r>
      <w:r w:rsidRPr="00515801">
        <w:rPr>
          <w:rFonts w:ascii="Arial" w:hAnsi="Arial"/>
          <w:szCs w:val="26"/>
          <w:rtl/>
        </w:rPr>
        <w:t xml:space="preserve"> القدرات. وينبغي إجراء تقييم أداء ونتائج إجراءات </w:t>
      </w:r>
      <w:r>
        <w:rPr>
          <w:rFonts w:ascii="Arial" w:hAnsi="Arial" w:hint="cs"/>
          <w:szCs w:val="26"/>
          <w:rtl/>
        </w:rPr>
        <w:t>تنمية</w:t>
      </w:r>
      <w:r w:rsidRPr="00515801">
        <w:rPr>
          <w:rFonts w:ascii="Arial" w:hAnsi="Arial"/>
          <w:szCs w:val="26"/>
          <w:rtl/>
        </w:rPr>
        <w:t xml:space="preserve"> القدرات من خلال منهجية مشتركة، مع تسليط الضوء على نقاط القوة والضعف، والدروس المستفادة، والاحتياجات من الإجراءات التصحيحية. وينبغي استخدام تقارير محسنة مع وصلات بنظام التقييم والمراقبة التابع للمنظمة </w:t>
      </w:r>
      <w:r w:rsidRPr="00515801">
        <w:rPr>
          <w:rFonts w:ascii="Arial" w:hAnsi="Arial"/>
          <w:szCs w:val="26"/>
        </w:rPr>
        <w:t>(WMO)</w:t>
      </w:r>
      <w:r w:rsidRPr="00515801">
        <w:rPr>
          <w:rFonts w:ascii="Arial" w:eastAsia="Times New Roman" w:hAnsi="Arial"/>
          <w:szCs w:val="26"/>
          <w:vertAlign w:val="superscript"/>
        </w:rPr>
        <w:footnoteReference w:id="7"/>
      </w:r>
      <w:r w:rsidRPr="00515801">
        <w:rPr>
          <w:rFonts w:ascii="Arial" w:hAnsi="Arial"/>
          <w:szCs w:val="26"/>
          <w:rtl/>
        </w:rPr>
        <w:t xml:space="preserve"> لجمع البيانات التحليلية لهذا التقييم. علاوة على ذلك،</w:t>
      </w:r>
      <w:r w:rsidR="00764EE0">
        <w:rPr>
          <w:rFonts w:ascii="Arial" w:hAnsi="Arial" w:hint="cs"/>
          <w:szCs w:val="26"/>
          <w:rtl/>
        </w:rPr>
        <w:t xml:space="preserve"> </w:t>
      </w:r>
      <w:r w:rsidR="00764EE0">
        <w:rPr>
          <w:rFonts w:ascii="Arial" w:hAnsi="Arial" w:hint="cs"/>
          <w:szCs w:val="26"/>
          <w:rtl/>
        </w:rPr>
        <w:lastRenderedPageBreak/>
        <w:t>و</w:t>
      </w:r>
      <w:r w:rsidR="00764EE0" w:rsidRPr="00515801">
        <w:rPr>
          <w:rFonts w:ascii="Arial" w:hAnsi="Arial"/>
          <w:szCs w:val="26"/>
          <w:rtl/>
        </w:rPr>
        <w:t xml:space="preserve">بوصفها استراتيجية تحت مظلة المنظمة </w:t>
      </w:r>
      <w:r w:rsidR="00764EE0" w:rsidRPr="00515801">
        <w:rPr>
          <w:rFonts w:ascii="Arial" w:hAnsi="Arial"/>
          <w:szCs w:val="26"/>
        </w:rPr>
        <w:t>(WMO)</w:t>
      </w:r>
      <w:r w:rsidR="00764EE0">
        <w:rPr>
          <w:rFonts w:ascii="Arial" w:hAnsi="Arial" w:hint="cs"/>
          <w:szCs w:val="26"/>
          <w:rtl/>
        </w:rPr>
        <w:t>،</w:t>
      </w:r>
      <w:r w:rsidRPr="00515801">
        <w:rPr>
          <w:rFonts w:ascii="Arial" w:hAnsi="Arial"/>
          <w:szCs w:val="26"/>
          <w:rtl/>
        </w:rPr>
        <w:t xml:space="preserve"> ينبغي دعم </w:t>
      </w:r>
      <w:r>
        <w:rPr>
          <w:rFonts w:ascii="Arial" w:hAnsi="Arial" w:hint="cs"/>
          <w:szCs w:val="26"/>
          <w:rtl/>
        </w:rPr>
        <w:t>الاستراتيجية</w:t>
      </w:r>
      <w:r w:rsidRPr="00515801">
        <w:rPr>
          <w:rFonts w:ascii="Arial" w:hAnsi="Arial"/>
          <w:szCs w:val="26"/>
          <w:rtl/>
        </w:rPr>
        <w:t xml:space="preserve"> ونواتجها </w:t>
      </w:r>
      <w:r w:rsidRPr="00515801">
        <w:rPr>
          <w:rFonts w:ascii="Arial" w:hAnsi="Arial"/>
          <w:szCs w:val="26"/>
        </w:rPr>
        <w:t>(WCDS)</w:t>
      </w:r>
      <w:r w:rsidRPr="00515801">
        <w:rPr>
          <w:rFonts w:ascii="Arial" w:hAnsi="Arial"/>
          <w:szCs w:val="26"/>
          <w:rtl/>
        </w:rPr>
        <w:t xml:space="preserve"> من خلال مستودع للمعلومات يتيح هذا العمل التحليلي، فضلا</w:t>
      </w:r>
      <w:r>
        <w:rPr>
          <w:rFonts w:ascii="Arial" w:hAnsi="Arial" w:hint="cs"/>
          <w:szCs w:val="26"/>
          <w:rtl/>
        </w:rPr>
        <w:t>ً</w:t>
      </w:r>
      <w:r w:rsidRPr="00515801">
        <w:rPr>
          <w:rFonts w:ascii="Arial" w:hAnsi="Arial"/>
          <w:szCs w:val="26"/>
          <w:rtl/>
        </w:rPr>
        <w:t xml:space="preserve"> عن منصة</w:t>
      </w:r>
      <w:r w:rsidRPr="00515801">
        <w:rPr>
          <w:rFonts w:ascii="Arial" w:eastAsia="Times New Roman" w:hAnsi="Arial"/>
          <w:szCs w:val="26"/>
          <w:vertAlign w:val="superscript"/>
        </w:rPr>
        <w:footnoteReference w:id="8"/>
      </w:r>
      <w:r w:rsidRPr="00515801">
        <w:rPr>
          <w:rFonts w:ascii="Arial" w:hAnsi="Arial"/>
          <w:szCs w:val="26"/>
          <w:rtl/>
        </w:rPr>
        <w:t xml:space="preserve"> لتبادل المعلومات. الدروس المستفادة، وتعزيز المعرفة المحلية والممارسات الجيدة.</w:t>
      </w:r>
    </w:p>
    <w:p w14:paraId="215641E1" w14:textId="3250F6ED" w:rsidR="00CC0134" w:rsidRPr="00515801" w:rsidRDefault="00764EE0" w:rsidP="00CC0134">
      <w:pPr>
        <w:tabs>
          <w:tab w:val="clear" w:pos="1134"/>
        </w:tabs>
        <w:bidi/>
        <w:spacing w:before="240" w:after="240" w:line="320" w:lineRule="exact"/>
        <w:ind w:right="-170"/>
        <w:jc w:val="left"/>
        <w:rPr>
          <w:rFonts w:ascii="Arial" w:eastAsia="Times New Roman" w:hAnsi="Arial"/>
          <w:color w:val="4472C4"/>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تطبيق المبدأ </w:t>
      </w:r>
      <w:r w:rsidR="00CC0134" w:rsidRPr="00515801">
        <w:rPr>
          <w:rFonts w:ascii="Arial" w:eastAsia="Times New Roman" w:hAnsi="Arial"/>
          <w:b/>
          <w:bCs/>
          <w:color w:val="4472C4"/>
          <w:szCs w:val="26"/>
        </w:rPr>
        <w:t>6</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 xml:space="preserve">كفاءة جميع </w:t>
      </w:r>
      <w:r w:rsidR="00CC0134">
        <w:rPr>
          <w:rFonts w:ascii="Arial" w:eastAsia="Times New Roman" w:hAnsi="Arial" w:hint="cs"/>
          <w:color w:val="4472C4"/>
          <w:szCs w:val="26"/>
          <w:rtl/>
        </w:rPr>
        <w:t>أنشطة تنمية القدرات</w:t>
      </w:r>
      <w:r w:rsidR="00CC0134" w:rsidRPr="00515801">
        <w:rPr>
          <w:rFonts w:ascii="Arial" w:eastAsia="Times New Roman" w:hAnsi="Arial"/>
          <w:color w:val="4472C4"/>
          <w:szCs w:val="26"/>
          <w:rtl/>
        </w:rPr>
        <w:t xml:space="preserve"> وفعاليتها واستدامتها على المدى الطويل. تحسن العائد على صناديق التنمية المستثمرة. التحسين المتسق لقدرة المرافق الوطنية للأرصاد الجوية والهيدرولوجيا </w:t>
      </w:r>
      <w:r w:rsidR="00CC0134" w:rsidRPr="00515801">
        <w:rPr>
          <w:rFonts w:ascii="Arial" w:eastAsia="Times New Roman" w:hAnsi="Arial"/>
          <w:color w:val="4472C4"/>
          <w:szCs w:val="26"/>
        </w:rPr>
        <w:t>(NMHSs)</w:t>
      </w:r>
      <w:r w:rsidR="00CC0134" w:rsidRPr="00515801">
        <w:rPr>
          <w:rFonts w:ascii="Arial" w:eastAsia="Times New Roman" w:hAnsi="Arial"/>
          <w:color w:val="4472C4"/>
          <w:szCs w:val="26"/>
          <w:rtl/>
        </w:rPr>
        <w:t xml:space="preserve"> من خلال تطبيق الممارسات الجيدة والدروس المستفادة. تم سد الفجوات الرئيسية في القدرات، ومعالجة التحديات الجديدة في </w:t>
      </w:r>
      <w:r w:rsidR="00CC0134">
        <w:rPr>
          <w:rFonts w:ascii="Arial" w:eastAsia="Times New Roman" w:hAnsi="Arial" w:hint="cs"/>
          <w:color w:val="4472C4"/>
          <w:szCs w:val="26"/>
          <w:rtl/>
        </w:rPr>
        <w:t>تنمية القدرات</w:t>
      </w:r>
      <w:r w:rsidR="00CC0134" w:rsidRPr="00515801">
        <w:rPr>
          <w:rFonts w:ascii="Arial" w:eastAsia="Times New Roman" w:hAnsi="Arial"/>
          <w:color w:val="4472C4"/>
          <w:szCs w:val="26"/>
          <w:rtl/>
        </w:rPr>
        <w:t xml:space="preserve"> في الوقت المناسب.</w:t>
      </w:r>
    </w:p>
    <w:p w14:paraId="052A2571" w14:textId="671DB8DD" w:rsidR="00CC0134" w:rsidRDefault="00CC0134" w:rsidP="00764EE0">
      <w:pPr>
        <w:pStyle w:val="Heading2"/>
        <w:spacing w:before="240"/>
        <w:jc w:val="left"/>
        <w:rPr>
          <w:rFonts w:asciiTheme="minorBidi" w:hAnsiTheme="minorBidi" w:cstheme="minorBidi"/>
          <w:rtl/>
        </w:rPr>
      </w:pPr>
      <w:bookmarkStart w:id="18" w:name="_Toc126053988"/>
      <w:r w:rsidRPr="00E071F5">
        <w:rPr>
          <w:rFonts w:asciiTheme="minorBidi" w:hAnsiTheme="minorBidi" w:cstheme="minorBidi"/>
          <w:sz w:val="20"/>
          <w:szCs w:val="20"/>
        </w:rPr>
        <w:t>3</w:t>
      </w:r>
      <w:r>
        <w:rPr>
          <w:rFonts w:asciiTheme="minorBidi" w:hAnsiTheme="minorBidi" w:cstheme="minorBidi"/>
          <w:sz w:val="20"/>
          <w:szCs w:val="20"/>
        </w:rPr>
        <w:t>.</w:t>
      </w:r>
      <w:r w:rsidRPr="00E071F5">
        <w:rPr>
          <w:rFonts w:asciiTheme="minorBidi" w:hAnsiTheme="minorBidi" w:cstheme="minorBidi"/>
          <w:sz w:val="20"/>
          <w:szCs w:val="20"/>
        </w:rPr>
        <w:t>3</w:t>
      </w:r>
      <w:r w:rsidRPr="00E071F5">
        <w:rPr>
          <w:rFonts w:asciiTheme="minorBidi" w:hAnsiTheme="minorBidi" w:cstheme="minorBidi"/>
          <w:rtl/>
        </w:rPr>
        <w:tab/>
      </w:r>
      <w:r w:rsidRPr="00451101">
        <w:rPr>
          <w:rFonts w:asciiTheme="minorBidi" w:hAnsiTheme="minorBidi" w:cstheme="minorBidi"/>
          <w:sz w:val="26"/>
          <w:szCs w:val="26"/>
          <w:rtl/>
        </w:rPr>
        <w:t xml:space="preserve">عملية </w:t>
      </w:r>
      <w:r w:rsidR="00764EE0">
        <w:rPr>
          <w:rFonts w:asciiTheme="minorBidi" w:hAnsiTheme="minorBidi" w:cstheme="minorBidi" w:hint="cs"/>
          <w:sz w:val="26"/>
          <w:szCs w:val="26"/>
          <w:rtl/>
        </w:rPr>
        <w:t>تنمية</w:t>
      </w:r>
      <w:r w:rsidR="00764EE0" w:rsidRPr="00451101">
        <w:rPr>
          <w:rFonts w:asciiTheme="minorBidi" w:hAnsiTheme="minorBidi" w:cstheme="minorBidi"/>
          <w:sz w:val="26"/>
          <w:szCs w:val="26"/>
          <w:rtl/>
        </w:rPr>
        <w:t xml:space="preserve"> </w:t>
      </w:r>
      <w:r w:rsidRPr="00451101">
        <w:rPr>
          <w:rFonts w:asciiTheme="minorBidi" w:hAnsiTheme="minorBidi" w:cstheme="minorBidi"/>
          <w:sz w:val="26"/>
          <w:szCs w:val="26"/>
          <w:rtl/>
        </w:rPr>
        <w:t>القدرات</w:t>
      </w:r>
      <w:bookmarkEnd w:id="18"/>
    </w:p>
    <w:p w14:paraId="398EA8FC" w14:textId="1E895876" w:rsidR="00764EE0" w:rsidRPr="00515801" w:rsidRDefault="00764EE0" w:rsidP="00764EE0">
      <w:pPr>
        <w:tabs>
          <w:tab w:val="clear" w:pos="1134"/>
        </w:tabs>
        <w:bidi/>
        <w:spacing w:before="600"/>
        <w:ind w:right="-170"/>
        <w:jc w:val="left"/>
        <w:rPr>
          <w:rFonts w:ascii="Arial" w:eastAsia="Calibri" w:hAnsi="Arial"/>
          <w:szCs w:val="26"/>
        </w:rPr>
      </w:pPr>
      <w:r w:rsidRPr="00515801">
        <w:rPr>
          <w:rFonts w:ascii="Arial" w:eastAsia="Calibri" w:hAnsi="Arial"/>
          <w:szCs w:val="26"/>
          <w:rtl/>
        </w:rPr>
        <w:t xml:space="preserve">ثمة طرق مختلفة لتحديد عملية </w:t>
      </w:r>
      <w:r>
        <w:rPr>
          <w:rFonts w:ascii="Arial" w:eastAsia="Calibri" w:hAnsi="Arial" w:hint="cs"/>
          <w:szCs w:val="26"/>
          <w:rtl/>
        </w:rPr>
        <w:t>تنمية</w:t>
      </w:r>
      <w:r w:rsidRPr="00515801">
        <w:rPr>
          <w:rFonts w:ascii="Arial" w:eastAsia="Calibri" w:hAnsi="Arial"/>
          <w:szCs w:val="26"/>
          <w:rtl/>
        </w:rPr>
        <w:t xml:space="preserve"> القدرات </w:t>
      </w:r>
      <w:r w:rsidR="006A624F">
        <w:rPr>
          <w:rFonts w:ascii="Arial" w:eastAsia="Calibri" w:hAnsi="Arial" w:hint="cs"/>
          <w:szCs w:val="26"/>
          <w:rtl/>
        </w:rPr>
        <w:t>و</w:t>
      </w:r>
      <w:r w:rsidRPr="00515801">
        <w:rPr>
          <w:rFonts w:ascii="Arial" w:eastAsia="Calibri" w:hAnsi="Arial"/>
          <w:szCs w:val="26"/>
          <w:rtl/>
        </w:rPr>
        <w:t>مراح</w:t>
      </w:r>
      <w:r>
        <w:rPr>
          <w:rFonts w:ascii="Arial" w:eastAsia="Calibri" w:hAnsi="Arial" w:hint="cs"/>
          <w:szCs w:val="26"/>
          <w:rtl/>
        </w:rPr>
        <w:t>ل</w:t>
      </w:r>
      <w:r w:rsidRPr="00515801">
        <w:rPr>
          <w:rFonts w:ascii="Arial" w:eastAsia="Calibri" w:hAnsi="Arial"/>
          <w:szCs w:val="26"/>
          <w:rtl/>
        </w:rPr>
        <w:t xml:space="preserve">ها. </w:t>
      </w:r>
      <w:r w:rsidR="006A624F">
        <w:rPr>
          <w:rFonts w:ascii="Arial" w:eastAsia="Calibri" w:hAnsi="Arial" w:hint="cs"/>
          <w:szCs w:val="26"/>
          <w:rtl/>
        </w:rPr>
        <w:t>ف</w:t>
      </w:r>
      <w:r w:rsidRPr="00515801">
        <w:rPr>
          <w:rFonts w:ascii="Arial" w:eastAsia="Calibri" w:hAnsi="Arial"/>
          <w:szCs w:val="26"/>
          <w:rtl/>
        </w:rPr>
        <w:t xml:space="preserve">كما أن </w:t>
      </w:r>
      <w:r>
        <w:rPr>
          <w:rFonts w:ascii="Arial" w:eastAsia="Calibri" w:hAnsi="Arial" w:hint="cs"/>
          <w:szCs w:val="26"/>
          <w:rtl/>
        </w:rPr>
        <w:t>تنمية</w:t>
      </w:r>
      <w:r w:rsidRPr="00515801">
        <w:rPr>
          <w:rFonts w:ascii="Arial" w:eastAsia="Calibri" w:hAnsi="Arial"/>
          <w:szCs w:val="26"/>
          <w:rtl/>
        </w:rPr>
        <w:t xml:space="preserve"> القدرات يجب أن </w:t>
      </w:r>
      <w:r>
        <w:rPr>
          <w:rFonts w:ascii="Arial" w:eastAsia="Calibri" w:hAnsi="Arial" w:hint="cs"/>
          <w:szCs w:val="26"/>
          <w:rtl/>
        </w:rPr>
        <w:t>ت</w:t>
      </w:r>
      <w:r w:rsidRPr="00515801">
        <w:rPr>
          <w:rFonts w:ascii="Arial" w:eastAsia="Calibri" w:hAnsi="Arial"/>
          <w:szCs w:val="26"/>
          <w:rtl/>
        </w:rPr>
        <w:t>كون</w:t>
      </w:r>
      <w:r>
        <w:rPr>
          <w:rFonts w:ascii="Arial" w:eastAsia="Calibri" w:hAnsi="Arial" w:hint="cs"/>
          <w:szCs w:val="26"/>
          <w:rtl/>
        </w:rPr>
        <w:t xml:space="preserve"> مختلفة مع اختلاف السياق والحالة</w:t>
      </w:r>
      <w:r w:rsidRPr="00515801">
        <w:rPr>
          <w:rFonts w:ascii="Arial" w:eastAsia="Calibri" w:hAnsi="Arial"/>
          <w:szCs w:val="26"/>
          <w:rtl/>
        </w:rPr>
        <w:t>، فلا بد أيضا</w:t>
      </w:r>
      <w:r>
        <w:rPr>
          <w:rFonts w:ascii="Arial" w:eastAsia="Calibri" w:hAnsi="Arial" w:hint="cs"/>
          <w:szCs w:val="26"/>
          <w:rtl/>
        </w:rPr>
        <w:t>ً</w:t>
      </w:r>
      <w:r w:rsidRPr="00515801">
        <w:rPr>
          <w:rFonts w:ascii="Arial" w:eastAsia="Calibri" w:hAnsi="Arial"/>
          <w:szCs w:val="26"/>
          <w:rtl/>
        </w:rPr>
        <w:t xml:space="preserve"> من النظر إليه</w:t>
      </w:r>
      <w:r>
        <w:rPr>
          <w:rFonts w:ascii="Arial" w:eastAsia="Calibri" w:hAnsi="Arial" w:hint="cs"/>
          <w:szCs w:val="26"/>
          <w:rtl/>
        </w:rPr>
        <w:t>ا</w:t>
      </w:r>
      <w:r w:rsidRPr="00515801">
        <w:rPr>
          <w:rFonts w:ascii="Arial" w:eastAsia="Calibri" w:hAnsi="Arial"/>
          <w:szCs w:val="26"/>
          <w:rtl/>
        </w:rPr>
        <w:t xml:space="preserve"> على أنه</w:t>
      </w:r>
      <w:r>
        <w:rPr>
          <w:rFonts w:ascii="Arial" w:eastAsia="Calibri" w:hAnsi="Arial" w:hint="cs"/>
          <w:szCs w:val="26"/>
          <w:rtl/>
        </w:rPr>
        <w:t>ا</w:t>
      </w:r>
      <w:r w:rsidRPr="00515801">
        <w:rPr>
          <w:rFonts w:ascii="Arial" w:eastAsia="Calibri" w:hAnsi="Arial"/>
          <w:szCs w:val="26"/>
          <w:rtl/>
        </w:rPr>
        <w:t xml:space="preserve"> عملية</w:t>
      </w:r>
      <w:r>
        <w:rPr>
          <w:rFonts w:ascii="Arial" w:eastAsia="Calibri" w:hAnsi="Arial" w:hint="cs"/>
          <w:szCs w:val="26"/>
          <w:rtl/>
          <w:lang w:bidi="ar-LB"/>
        </w:rPr>
        <w:t xml:space="preserve"> متكررة تشمل</w:t>
      </w:r>
      <w:r w:rsidRPr="00515801">
        <w:rPr>
          <w:rFonts w:ascii="Arial" w:eastAsia="Calibri" w:hAnsi="Arial"/>
          <w:szCs w:val="26"/>
          <w:rtl/>
        </w:rPr>
        <w:t xml:space="preserve"> التقييم - التصميم - التطبيق - التعلم - التكيف (الشكل </w:t>
      </w:r>
      <w:r w:rsidRPr="00515801">
        <w:rPr>
          <w:rFonts w:ascii="Arial" w:eastAsia="Calibri" w:hAnsi="Arial"/>
          <w:szCs w:val="26"/>
        </w:rPr>
        <w:t>2</w:t>
      </w:r>
      <w:r w:rsidRPr="00515801">
        <w:rPr>
          <w:rFonts w:ascii="Arial" w:eastAsia="Calibri" w:hAnsi="Arial"/>
          <w:szCs w:val="26"/>
          <w:rtl/>
        </w:rPr>
        <w:t>). و</w:t>
      </w:r>
      <w:r>
        <w:rPr>
          <w:rFonts w:ascii="Arial" w:eastAsia="Calibri" w:hAnsi="Arial" w:hint="cs"/>
          <w:szCs w:val="26"/>
          <w:rtl/>
        </w:rPr>
        <w:t>ت</w:t>
      </w:r>
      <w:r w:rsidRPr="00515801">
        <w:rPr>
          <w:rFonts w:ascii="Arial" w:eastAsia="Calibri" w:hAnsi="Arial"/>
          <w:szCs w:val="26"/>
          <w:rtl/>
        </w:rPr>
        <w:t xml:space="preserve">حدد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عملية عامة </w:t>
      </w:r>
      <w:r>
        <w:rPr>
          <w:rFonts w:ascii="Arial" w:eastAsia="Calibri" w:hAnsi="Arial" w:hint="cs"/>
          <w:szCs w:val="26"/>
          <w:rtl/>
        </w:rPr>
        <w:t>لتنمية القدرات</w:t>
      </w:r>
      <w:r w:rsidRPr="00515801">
        <w:rPr>
          <w:rFonts w:ascii="Arial" w:eastAsia="Calibri" w:hAnsi="Arial"/>
          <w:szCs w:val="26"/>
          <w:rtl/>
        </w:rPr>
        <w:t xml:space="preserve"> مكون</w:t>
      </w:r>
      <w:r>
        <w:rPr>
          <w:rFonts w:ascii="Arial" w:eastAsia="Calibri" w:hAnsi="Arial" w:hint="cs"/>
          <w:szCs w:val="26"/>
          <w:rtl/>
        </w:rPr>
        <w:t>ة</w:t>
      </w:r>
      <w:r w:rsidRPr="00515801">
        <w:rPr>
          <w:rFonts w:ascii="Arial" w:eastAsia="Calibri" w:hAnsi="Arial"/>
          <w:szCs w:val="26"/>
          <w:rtl/>
        </w:rPr>
        <w:t xml:space="preserve"> من </w:t>
      </w:r>
      <w:r w:rsidRPr="00515801">
        <w:rPr>
          <w:rFonts w:ascii="Arial" w:eastAsia="Calibri" w:hAnsi="Arial"/>
          <w:szCs w:val="26"/>
        </w:rPr>
        <w:t>5</w:t>
      </w:r>
      <w:r w:rsidRPr="00515801">
        <w:rPr>
          <w:rFonts w:ascii="Arial" w:eastAsia="Calibri" w:hAnsi="Arial"/>
          <w:szCs w:val="26"/>
          <w:rtl/>
        </w:rPr>
        <w:t xml:space="preserve"> خطوات كنهج بسيط يستند إلى الخبرة العملية الكبيرة عبر منظومة الأمم المتحدة الإنمائية.</w:t>
      </w:r>
    </w:p>
    <w:p w14:paraId="165E0542" w14:textId="77777777" w:rsidR="00764EE0" w:rsidRPr="00451101" w:rsidRDefault="00764EE0" w:rsidP="00451101">
      <w:pPr>
        <w:pStyle w:val="WMOBodyText"/>
      </w:pPr>
    </w:p>
    <w:p w14:paraId="3CEB0537" w14:textId="77777777" w:rsidR="00CC0134" w:rsidRDefault="00CC0134" w:rsidP="00CC0134">
      <w:pPr>
        <w:keepNext/>
        <w:tabs>
          <w:tab w:val="clear" w:pos="1134"/>
        </w:tabs>
        <w:bidi/>
        <w:spacing w:before="240"/>
        <w:ind w:right="-170"/>
        <w:jc w:val="center"/>
        <w:rPr>
          <w:rFonts w:ascii="Arial" w:eastAsia="Calibri" w:hAnsi="Arial"/>
          <w:szCs w:val="26"/>
        </w:rPr>
      </w:pPr>
      <w:r w:rsidRPr="00515801">
        <w:rPr>
          <w:rFonts w:ascii="Arial" w:eastAsia="Calibri" w:hAnsi="Arial"/>
          <w:noProof/>
          <w:szCs w:val="26"/>
          <w:rtl/>
        </w:rPr>
        <w:drawing>
          <wp:inline distT="0" distB="0" distL="0" distR="0" wp14:anchorId="10A13411" wp14:editId="1357289A">
            <wp:extent cx="3404870" cy="3184525"/>
            <wp:effectExtent l="0" t="0" r="5080" b="0"/>
            <wp:docPr id="16" name="Picture 16" descr="الرسم التخطيطي&#10;&#10;أوتوماتيا إعداد الوص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inline>
        </w:drawing>
      </w:r>
    </w:p>
    <w:p w14:paraId="1F33EC6B" w14:textId="52F18D82" w:rsidR="00CC0134" w:rsidRPr="005E2A08" w:rsidRDefault="006A624F" w:rsidP="00451101">
      <w:pPr>
        <w:pStyle w:val="WMOBodyText"/>
        <w:jc w:val="center"/>
        <w:rPr>
          <w:b/>
          <w:bCs/>
          <w:lang w:val="de-DE" w:eastAsia="en-US"/>
        </w:rPr>
      </w:pPr>
      <w:r w:rsidRPr="005E2A08">
        <w:rPr>
          <w:rFonts w:hint="cs"/>
          <w:b/>
          <w:bCs/>
          <w:sz w:val="22"/>
          <w:szCs w:val="22"/>
          <w:rtl/>
          <w:lang w:eastAsia="en-US"/>
        </w:rPr>
        <w:t>الشكل</w:t>
      </w:r>
      <w:r w:rsidRPr="005E2A08">
        <w:rPr>
          <w:rFonts w:hint="cs"/>
          <w:b/>
          <w:bCs/>
          <w:rtl/>
          <w:lang w:eastAsia="en-US"/>
        </w:rPr>
        <w:t xml:space="preserve"> </w:t>
      </w:r>
      <w:r w:rsidRPr="005E2A08">
        <w:rPr>
          <w:b/>
          <w:bCs/>
          <w:sz w:val="18"/>
          <w:szCs w:val="18"/>
          <w:lang w:val="de-DE" w:eastAsia="en-US"/>
        </w:rPr>
        <w:t>2</w:t>
      </w:r>
      <w:r w:rsidRPr="005E2A08">
        <w:rPr>
          <w:b/>
          <w:bCs/>
          <w:sz w:val="18"/>
          <w:szCs w:val="18"/>
          <w:rtl/>
          <w:lang w:val="de-DE" w:eastAsia="en-US"/>
        </w:rPr>
        <w:t xml:space="preserve">. </w:t>
      </w:r>
      <w:r w:rsidRPr="005E2A08">
        <w:rPr>
          <w:rFonts w:hint="cs"/>
          <w:b/>
          <w:bCs/>
          <w:sz w:val="22"/>
          <w:szCs w:val="22"/>
          <w:rtl/>
          <w:lang w:val="de-DE" w:eastAsia="en-US"/>
        </w:rPr>
        <w:t>دورة</w:t>
      </w:r>
      <w:r w:rsidRPr="005E2A08">
        <w:rPr>
          <w:b/>
          <w:bCs/>
          <w:sz w:val="22"/>
          <w:szCs w:val="22"/>
          <w:rtl/>
          <w:lang w:val="de-DE" w:eastAsia="en-US"/>
        </w:rPr>
        <w:t xml:space="preserve"> </w:t>
      </w:r>
      <w:r w:rsidRPr="005E2A08">
        <w:rPr>
          <w:rFonts w:hint="cs"/>
          <w:b/>
          <w:bCs/>
          <w:sz w:val="22"/>
          <w:szCs w:val="22"/>
          <w:rtl/>
          <w:lang w:val="de-DE" w:eastAsia="en-US"/>
        </w:rPr>
        <w:t>تنمية</w:t>
      </w:r>
      <w:r w:rsidRPr="005E2A08">
        <w:rPr>
          <w:b/>
          <w:bCs/>
          <w:sz w:val="22"/>
          <w:szCs w:val="22"/>
          <w:rtl/>
          <w:lang w:val="de-DE" w:eastAsia="en-US"/>
        </w:rPr>
        <w:t xml:space="preserve"> </w:t>
      </w:r>
      <w:r w:rsidRPr="005E2A08">
        <w:rPr>
          <w:rFonts w:hint="cs"/>
          <w:b/>
          <w:bCs/>
          <w:sz w:val="22"/>
          <w:szCs w:val="22"/>
          <w:rtl/>
          <w:lang w:val="de-DE" w:eastAsia="en-US"/>
        </w:rPr>
        <w:t>القدرات</w:t>
      </w:r>
    </w:p>
    <w:p w14:paraId="5B79E16F" w14:textId="77777777"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ويجب توخي الحذر في تفسير هذه الخطوات لأنها لا تنفذ دائما</w:t>
      </w:r>
      <w:r>
        <w:rPr>
          <w:rFonts w:ascii="Arial" w:eastAsia="Calibri" w:hAnsi="Arial" w:hint="cs"/>
          <w:szCs w:val="26"/>
          <w:rtl/>
        </w:rPr>
        <w:t>ً</w:t>
      </w:r>
      <w:r w:rsidRPr="00515801">
        <w:rPr>
          <w:rFonts w:ascii="Arial" w:eastAsia="Calibri" w:hAnsi="Arial"/>
          <w:szCs w:val="26"/>
          <w:rtl/>
        </w:rPr>
        <w:t xml:space="preserve"> بطريقة متتابعة أو خطية. ويختلف طول الوقت الذي يستغرقه إكمال كل خطوة من حالة لأخرى. وهناك عوامل كثيرة تؤثر على إتمام هذه العملية بفعالية.</w:t>
      </w:r>
    </w:p>
    <w:p w14:paraId="6DCA41DA" w14:textId="77777777" w:rsidR="00CC0134" w:rsidRPr="00515801" w:rsidRDefault="00CC0134" w:rsidP="00CC0134">
      <w:pPr>
        <w:tabs>
          <w:tab w:val="clear" w:pos="1134"/>
        </w:tabs>
        <w:bidi/>
        <w:spacing w:before="240" w:line="320" w:lineRule="exact"/>
        <w:ind w:right="-170"/>
        <w:jc w:val="left"/>
        <w:rPr>
          <w:rFonts w:ascii="Arial" w:eastAsia="Times New Roman" w:hAnsi="Arial"/>
          <w:b/>
          <w:bCs/>
          <w:szCs w:val="26"/>
        </w:rPr>
      </w:pPr>
      <w:r w:rsidRPr="00515801">
        <w:rPr>
          <w:rFonts w:ascii="Arial" w:eastAsia="Times New Roman" w:hAnsi="Arial"/>
          <w:b/>
          <w:bCs/>
          <w:szCs w:val="26"/>
          <w:rtl/>
        </w:rPr>
        <w:t xml:space="preserve">الخطوة </w:t>
      </w:r>
      <w:r w:rsidRPr="00515801">
        <w:rPr>
          <w:rFonts w:ascii="Arial" w:eastAsia="Times New Roman" w:hAnsi="Arial"/>
          <w:b/>
          <w:bCs/>
          <w:szCs w:val="26"/>
        </w:rPr>
        <w:t>1</w:t>
      </w:r>
      <w:r w:rsidRPr="00515801">
        <w:rPr>
          <w:rFonts w:ascii="Arial" w:eastAsia="Times New Roman" w:hAnsi="Arial"/>
          <w:b/>
          <w:bCs/>
          <w:szCs w:val="26"/>
          <w:rtl/>
        </w:rPr>
        <w:t xml:space="preserve"> - تقييم أصول القدرات واحتياجاتها، ووضع خط الأساس</w:t>
      </w:r>
    </w:p>
    <w:p w14:paraId="034D42EF" w14:textId="47F8B1A8"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lastRenderedPageBreak/>
        <w:t xml:space="preserve">سيساعد التقييم الشامل للقدرات على تحديد استثمارات </w:t>
      </w:r>
      <w:r>
        <w:rPr>
          <w:rFonts w:ascii="Arial" w:eastAsia="Times New Roman" w:hAnsi="Arial" w:hint="cs"/>
          <w:szCs w:val="26"/>
          <w:rtl/>
        </w:rPr>
        <w:t>تنمية</w:t>
      </w:r>
      <w:r w:rsidRPr="00515801">
        <w:rPr>
          <w:rFonts w:ascii="Arial" w:eastAsia="Times New Roman" w:hAnsi="Arial"/>
          <w:szCs w:val="26"/>
          <w:rtl/>
        </w:rPr>
        <w:t xml:space="preserve"> القدرات التي تعطي الأولوية لها. ويوفر تحليل القدرات المنشودة في ضوء القدرات القائمة طريقة منهجية لجمع معارف ومعلومات بالغة الأهمية عن أصول القدرات واحتياجاتها. وتوفر نتائجها الأساس </w:t>
      </w:r>
      <w:r w:rsidR="007B2C9A">
        <w:rPr>
          <w:rFonts w:ascii="Arial" w:eastAsia="Times New Roman" w:hAnsi="Arial" w:hint="cs"/>
          <w:szCs w:val="26"/>
          <w:rtl/>
        </w:rPr>
        <w:t xml:space="preserve">اللازم </w:t>
      </w:r>
      <w:r w:rsidRPr="00515801">
        <w:rPr>
          <w:rFonts w:ascii="Arial" w:eastAsia="Times New Roman" w:hAnsi="Arial"/>
          <w:szCs w:val="26"/>
          <w:rtl/>
        </w:rPr>
        <w:t>لصياغة استجابة</w:t>
      </w:r>
      <w:r w:rsidR="007B2C9A">
        <w:rPr>
          <w:rFonts w:ascii="Arial" w:eastAsia="Times New Roman" w:hAnsi="Arial" w:hint="cs"/>
          <w:szCs w:val="26"/>
          <w:rtl/>
        </w:rPr>
        <w:t>ٍ</w:t>
      </w:r>
      <w:r w:rsidRPr="00515801">
        <w:rPr>
          <w:rFonts w:ascii="Arial" w:eastAsia="Times New Roman" w:hAnsi="Arial"/>
          <w:szCs w:val="26"/>
          <w:rtl/>
        </w:rPr>
        <w:t xml:space="preserve"> </w:t>
      </w:r>
      <w:r w:rsidR="007B2C9A">
        <w:rPr>
          <w:rFonts w:ascii="Arial" w:eastAsia="Times New Roman" w:hAnsi="Arial" w:hint="cs"/>
          <w:szCs w:val="26"/>
          <w:rtl/>
        </w:rPr>
        <w:t>لتنمية</w:t>
      </w:r>
      <w:r w:rsidR="007B2C9A" w:rsidRPr="00515801">
        <w:rPr>
          <w:rFonts w:ascii="Arial" w:eastAsia="Times New Roman" w:hAnsi="Arial"/>
          <w:szCs w:val="26"/>
          <w:rtl/>
        </w:rPr>
        <w:t xml:space="preserve"> </w:t>
      </w:r>
      <w:r w:rsidRPr="00515801">
        <w:rPr>
          <w:rFonts w:ascii="Arial" w:eastAsia="Times New Roman" w:hAnsi="Arial"/>
          <w:szCs w:val="26"/>
          <w:rtl/>
        </w:rPr>
        <w:t xml:space="preserve">القدرات تتناول القدرات التي يمكن تعزيزها، أو التي </w:t>
      </w:r>
      <w:r>
        <w:rPr>
          <w:rFonts w:ascii="Arial" w:eastAsia="Times New Roman" w:hAnsi="Arial" w:hint="cs"/>
          <w:szCs w:val="26"/>
          <w:rtl/>
        </w:rPr>
        <w:t>تقوي</w:t>
      </w:r>
      <w:r w:rsidRPr="00515801">
        <w:rPr>
          <w:rFonts w:ascii="Arial" w:eastAsia="Times New Roman" w:hAnsi="Arial"/>
          <w:szCs w:val="26"/>
          <w:rtl/>
        </w:rPr>
        <w:t xml:space="preserve"> القدرات القائمة التي هي بالفعل قوية </w:t>
      </w:r>
      <w:r>
        <w:rPr>
          <w:rFonts w:ascii="Arial" w:eastAsia="Times New Roman" w:hAnsi="Arial" w:hint="cs"/>
          <w:szCs w:val="26"/>
          <w:rtl/>
        </w:rPr>
        <w:t>وبوضع جيد</w:t>
      </w:r>
      <w:r w:rsidRPr="00515801">
        <w:rPr>
          <w:rFonts w:ascii="Arial" w:eastAsia="Times New Roman" w:hAnsi="Arial"/>
          <w:szCs w:val="26"/>
          <w:rtl/>
        </w:rPr>
        <w:t xml:space="preserve">. وفي سياق المنظمة </w:t>
      </w:r>
      <w:r w:rsidRPr="00515801">
        <w:rPr>
          <w:rFonts w:ascii="Arial" w:eastAsia="Times New Roman" w:hAnsi="Arial"/>
          <w:szCs w:val="26"/>
        </w:rPr>
        <w:t>(WMO)</w:t>
      </w:r>
      <w:r w:rsidRPr="00515801">
        <w:rPr>
          <w:rFonts w:ascii="Arial" w:eastAsia="Times New Roman" w:hAnsi="Arial"/>
          <w:szCs w:val="26"/>
          <w:rtl/>
        </w:rPr>
        <w:t>، ينبغي أن يشمل تحليل القدرات المؤسسية والتنظيمية والفردية على طول جميع أجزاء سلسلة القيمة. وينبغي أن يكون التقييم خاصا</w:t>
      </w:r>
      <w:r>
        <w:rPr>
          <w:rFonts w:ascii="Arial" w:eastAsia="Times New Roman" w:hAnsi="Arial" w:hint="cs"/>
          <w:szCs w:val="26"/>
          <w:rtl/>
        </w:rPr>
        <w:t>ً</w:t>
      </w:r>
      <w:r w:rsidRPr="00515801">
        <w:rPr>
          <w:rFonts w:ascii="Arial" w:eastAsia="Times New Roman" w:hAnsi="Arial"/>
          <w:szCs w:val="26"/>
          <w:rtl/>
        </w:rPr>
        <w:t xml:space="preserve"> بكل بلد بالنظر في الولاية التي أسندتها الحكومة إلى المرفق الوطني للأرصاد الجوية والهيدرولوجيا، وينبغي أن يصف التواصل مع الجهات الخارجية صاحبة المصلحة التي تؤدي دورا</w:t>
      </w:r>
      <w:r>
        <w:rPr>
          <w:rFonts w:ascii="Arial" w:eastAsia="Times New Roman" w:hAnsi="Arial" w:hint="cs"/>
          <w:szCs w:val="26"/>
          <w:rtl/>
        </w:rPr>
        <w:t>ً</w:t>
      </w:r>
      <w:r w:rsidRPr="00515801">
        <w:rPr>
          <w:rFonts w:ascii="Arial" w:eastAsia="Times New Roman" w:hAnsi="Arial"/>
          <w:szCs w:val="26"/>
          <w:rtl/>
        </w:rPr>
        <w:t xml:space="preserve"> في تقديم المعلومات والخدمات الأساسية. وينبغي أن تكون نتائج تقييم القدرات شفافة قدر الإمكان لمساعدة جميع أصحاب المصلحة على تحسين مستوى مشاركتهم في تدخلات </w:t>
      </w:r>
      <w:r>
        <w:rPr>
          <w:rFonts w:ascii="Arial" w:eastAsia="Times New Roman" w:hAnsi="Arial" w:hint="cs"/>
          <w:szCs w:val="26"/>
          <w:rtl/>
        </w:rPr>
        <w:t>تنمية القدرات</w:t>
      </w:r>
      <w:r w:rsidRPr="00515801">
        <w:rPr>
          <w:rFonts w:ascii="Arial" w:eastAsia="Times New Roman" w:hAnsi="Arial"/>
          <w:szCs w:val="26"/>
          <w:rtl/>
        </w:rPr>
        <w:t>.</w:t>
      </w:r>
    </w:p>
    <w:p w14:paraId="460D6C51" w14:textId="77777777" w:rsidR="00CC0134" w:rsidRPr="00515801" w:rsidRDefault="00CC0134" w:rsidP="00CC0134">
      <w:pPr>
        <w:keepNext/>
        <w:tabs>
          <w:tab w:val="clear" w:pos="1134"/>
        </w:tabs>
        <w:bidi/>
        <w:spacing w:before="240" w:line="320" w:lineRule="exact"/>
        <w:ind w:right="-170"/>
        <w:jc w:val="left"/>
        <w:rPr>
          <w:rFonts w:ascii="Arial" w:eastAsia="Times New Roman" w:hAnsi="Arial"/>
          <w:b/>
          <w:bCs/>
          <w:szCs w:val="26"/>
        </w:rPr>
      </w:pPr>
      <w:r w:rsidRPr="00515801">
        <w:rPr>
          <w:rFonts w:ascii="Arial" w:eastAsia="Times New Roman" w:hAnsi="Arial"/>
          <w:b/>
          <w:bCs/>
          <w:szCs w:val="26"/>
          <w:rtl/>
        </w:rPr>
        <w:t xml:space="preserve">الخطوة </w:t>
      </w:r>
      <w:r w:rsidRPr="00515801">
        <w:rPr>
          <w:rFonts w:ascii="Arial" w:eastAsia="Times New Roman" w:hAnsi="Arial"/>
          <w:b/>
          <w:bCs/>
          <w:szCs w:val="26"/>
        </w:rPr>
        <w:t>2</w:t>
      </w:r>
      <w:r w:rsidRPr="00515801">
        <w:rPr>
          <w:rFonts w:ascii="Arial" w:eastAsia="Times New Roman" w:hAnsi="Arial"/>
          <w:b/>
          <w:bCs/>
          <w:szCs w:val="26"/>
          <w:rtl/>
        </w:rPr>
        <w:t xml:space="preserve"> - إشراك أصحاب المصلحة</w:t>
      </w:r>
    </w:p>
    <w:p w14:paraId="0C0140B0" w14:textId="24708541"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Calibri" w:hAnsi="Arial"/>
          <w:szCs w:val="26"/>
          <w:rtl/>
        </w:rPr>
        <w:t xml:space="preserve">يتطلب ضمان تدخل فعال في </w:t>
      </w:r>
      <w:r w:rsidR="007B2C9A">
        <w:rPr>
          <w:rFonts w:ascii="Arial" w:eastAsia="Calibri" w:hAnsi="Arial" w:hint="cs"/>
          <w:szCs w:val="26"/>
          <w:rtl/>
        </w:rPr>
        <w:t>تنمية</w:t>
      </w:r>
      <w:r w:rsidR="007B2C9A" w:rsidRPr="00515801">
        <w:rPr>
          <w:rFonts w:ascii="Arial" w:eastAsia="Calibri" w:hAnsi="Arial"/>
          <w:szCs w:val="26"/>
          <w:rtl/>
        </w:rPr>
        <w:t xml:space="preserve"> </w:t>
      </w:r>
      <w:r w:rsidRPr="00515801">
        <w:rPr>
          <w:rFonts w:ascii="Arial" w:eastAsia="Calibri" w:hAnsi="Arial"/>
          <w:szCs w:val="26"/>
          <w:rtl/>
        </w:rPr>
        <w:t>القدرات بناء التزام سياسي ورعاية بين أصحاب المصلحة الرئيسيين استنادا</w:t>
      </w:r>
      <w:r>
        <w:rPr>
          <w:rFonts w:ascii="Arial" w:eastAsia="Calibri" w:hAnsi="Arial" w:hint="cs"/>
          <w:szCs w:val="26"/>
          <w:rtl/>
        </w:rPr>
        <w:t>ً</w:t>
      </w:r>
      <w:r w:rsidRPr="00515801">
        <w:rPr>
          <w:rFonts w:ascii="Arial" w:eastAsia="Calibri" w:hAnsi="Arial"/>
          <w:szCs w:val="26"/>
          <w:rtl/>
        </w:rPr>
        <w:t xml:space="preserve"> إلى فهم مشترك لأهمية </w:t>
      </w:r>
      <w:r w:rsidR="007B2C9A">
        <w:rPr>
          <w:rFonts w:ascii="Arial" w:eastAsia="Calibri" w:hAnsi="Arial" w:hint="cs"/>
          <w:szCs w:val="26"/>
          <w:rtl/>
        </w:rPr>
        <w:t>تنمية</w:t>
      </w:r>
      <w:r w:rsidR="007B2C9A" w:rsidRPr="00515801">
        <w:rPr>
          <w:rFonts w:ascii="Arial" w:eastAsia="Calibri" w:hAnsi="Arial"/>
          <w:szCs w:val="26"/>
          <w:rtl/>
        </w:rPr>
        <w:t xml:space="preserve"> </w:t>
      </w:r>
      <w:r w:rsidRPr="00515801">
        <w:rPr>
          <w:rFonts w:ascii="Arial" w:eastAsia="Calibri" w:hAnsi="Arial"/>
          <w:szCs w:val="26"/>
          <w:rtl/>
        </w:rPr>
        <w:t>القدرات في أولويات التنمية الوطنية الأوسع نطاقا</w:t>
      </w:r>
      <w:r>
        <w:rPr>
          <w:rFonts w:ascii="Arial" w:eastAsia="Calibri" w:hAnsi="Arial" w:hint="cs"/>
          <w:szCs w:val="26"/>
          <w:rtl/>
        </w:rPr>
        <w:t>ً</w:t>
      </w:r>
      <w:r w:rsidRPr="00515801">
        <w:rPr>
          <w:rFonts w:ascii="Arial" w:eastAsia="Calibri" w:hAnsi="Arial"/>
          <w:szCs w:val="26"/>
          <w:rtl/>
        </w:rPr>
        <w:t>.</w:t>
      </w:r>
      <w:r>
        <w:rPr>
          <w:rFonts w:ascii="Arial" w:eastAsia="Calibri" w:hAnsi="Arial"/>
          <w:szCs w:val="26"/>
          <w:rtl/>
        </w:rPr>
        <w:t xml:space="preserve"> </w:t>
      </w:r>
      <w:r w:rsidRPr="00515801">
        <w:rPr>
          <w:rFonts w:ascii="Arial" w:eastAsia="Times New Roman" w:hAnsi="Arial"/>
          <w:szCs w:val="26"/>
          <w:rtl/>
        </w:rPr>
        <w:t xml:space="preserve">وهذه الخطوة بالغة الأهمية لنجاح مداخلة </w:t>
      </w:r>
      <w:r>
        <w:rPr>
          <w:rFonts w:ascii="Arial" w:eastAsia="Times New Roman" w:hAnsi="Arial" w:hint="cs"/>
          <w:szCs w:val="26"/>
          <w:rtl/>
        </w:rPr>
        <w:t>تنمية القدرات</w:t>
      </w:r>
      <w:r w:rsidRPr="00515801">
        <w:rPr>
          <w:rFonts w:ascii="Arial" w:eastAsia="Times New Roman" w:hAnsi="Arial"/>
          <w:szCs w:val="26"/>
          <w:rtl/>
        </w:rPr>
        <w:t>، لا سيما بالنسبة للمشاريع الواسعة النطاق المتحققة على نطاق واسع على نحو متعدد التخصصات ومتعدد القطاعات ومتعدد أصحاب المصلحة. وينبغي في هذه الخطوة تحديد جميع أصحاب المصلحة (الداخليين والخارجيين) مع أدوارهم ومساهماتهم واحتياجاتهم وتوقعاتهم، من أجل ضمان الدعم الطويل الأجل. وفيما يتعلق بالمرافق الوطنية للأرصاد الجوية والهيدرولوجيا</w:t>
      </w:r>
      <w:r>
        <w:rPr>
          <w:rFonts w:ascii="Arial" w:eastAsia="Times New Roman" w:hAnsi="Arial" w:hint="cs"/>
          <w:szCs w:val="26"/>
          <w:rtl/>
        </w:rPr>
        <w:t xml:space="preserve"> </w:t>
      </w:r>
      <w:r>
        <w:rPr>
          <w:rFonts w:ascii="Arial" w:eastAsia="Times New Roman" w:hAnsi="Arial"/>
          <w:szCs w:val="26"/>
        </w:rPr>
        <w:t>(NMHSs)</w:t>
      </w:r>
      <w:r>
        <w:rPr>
          <w:rFonts w:ascii="Arial" w:eastAsia="Times New Roman" w:hAnsi="Arial" w:hint="cs"/>
          <w:szCs w:val="26"/>
          <w:rtl/>
          <w:lang w:bidi="ar-LB"/>
        </w:rPr>
        <w:t>،</w:t>
      </w:r>
      <w:r w:rsidRPr="00515801">
        <w:rPr>
          <w:rFonts w:ascii="Arial" w:eastAsia="Times New Roman" w:hAnsi="Arial"/>
          <w:szCs w:val="26"/>
          <w:rtl/>
        </w:rPr>
        <w:t xml:space="preserve"> يشمل ذلك الوزارات والوكالات والمعاهد الوطنية ذات الصلة فضلا</w:t>
      </w:r>
      <w:r>
        <w:rPr>
          <w:rFonts w:ascii="Arial" w:eastAsia="Times New Roman" w:hAnsi="Arial" w:hint="cs"/>
          <w:szCs w:val="26"/>
          <w:rtl/>
        </w:rPr>
        <w:t>ً</w:t>
      </w:r>
      <w:r w:rsidRPr="00515801">
        <w:rPr>
          <w:rFonts w:ascii="Arial" w:eastAsia="Times New Roman" w:hAnsi="Arial"/>
          <w:szCs w:val="26"/>
          <w:rtl/>
        </w:rPr>
        <w:t xml:space="preserve"> عن أصحاب المصلحة من القطاع الأكاديمي والقطاع الخاص، بما في ذلك المستخدمون. ويعتبر التعاون مع الشركاء الدوليين لحشد الموارد من أجل عمل المؤتمر عاملا</w:t>
      </w:r>
      <w:r>
        <w:rPr>
          <w:rFonts w:ascii="Arial" w:eastAsia="Times New Roman" w:hAnsi="Arial" w:hint="cs"/>
          <w:szCs w:val="26"/>
          <w:rtl/>
        </w:rPr>
        <w:t>ً</w:t>
      </w:r>
      <w:r w:rsidRPr="00515801">
        <w:rPr>
          <w:rFonts w:ascii="Arial" w:eastAsia="Times New Roman" w:hAnsi="Arial"/>
          <w:szCs w:val="26"/>
          <w:rtl/>
        </w:rPr>
        <w:t xml:space="preserve"> رئيسيا</w:t>
      </w:r>
      <w:r>
        <w:rPr>
          <w:rFonts w:ascii="Arial" w:eastAsia="Times New Roman" w:hAnsi="Arial" w:hint="cs"/>
          <w:szCs w:val="26"/>
          <w:rtl/>
        </w:rPr>
        <w:t>ً</w:t>
      </w:r>
      <w:r w:rsidRPr="00515801">
        <w:rPr>
          <w:rFonts w:ascii="Arial" w:eastAsia="Times New Roman" w:hAnsi="Arial"/>
          <w:szCs w:val="26"/>
          <w:rtl/>
        </w:rPr>
        <w:t>. وتوجد حاليا</w:t>
      </w:r>
      <w:r>
        <w:rPr>
          <w:rFonts w:ascii="Arial" w:eastAsia="Times New Roman" w:hAnsi="Arial" w:hint="cs"/>
          <w:szCs w:val="26"/>
          <w:rtl/>
        </w:rPr>
        <w:t>ً</w:t>
      </w:r>
      <w:r w:rsidRPr="00515801">
        <w:rPr>
          <w:rFonts w:ascii="Arial" w:eastAsia="Times New Roman" w:hAnsi="Arial"/>
          <w:szCs w:val="26"/>
          <w:rtl/>
        </w:rPr>
        <w:t xml:space="preserve"> فرص كثيرة لتمويل أنشطة </w:t>
      </w:r>
      <w:r w:rsidR="007B2C9A">
        <w:rPr>
          <w:rFonts w:ascii="Arial" w:eastAsia="Times New Roman" w:hAnsi="Arial" w:hint="cs"/>
          <w:szCs w:val="26"/>
          <w:rtl/>
        </w:rPr>
        <w:t>تنمية</w:t>
      </w:r>
      <w:r w:rsidR="007B2C9A" w:rsidRPr="00515801">
        <w:rPr>
          <w:rFonts w:ascii="Arial" w:eastAsia="Times New Roman" w:hAnsi="Arial"/>
          <w:szCs w:val="26"/>
          <w:rtl/>
        </w:rPr>
        <w:t xml:space="preserve"> </w:t>
      </w:r>
      <w:r w:rsidRPr="00515801">
        <w:rPr>
          <w:rFonts w:ascii="Arial" w:eastAsia="Times New Roman" w:hAnsi="Arial"/>
          <w:szCs w:val="26"/>
          <w:rtl/>
        </w:rPr>
        <w:t xml:space="preserve">القدرات من خلال آليات دولية مختلفة، غير أن وصول 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إلى هذه الموارد ليس دائما</w:t>
      </w:r>
      <w:r>
        <w:rPr>
          <w:rFonts w:ascii="Arial" w:eastAsia="Times New Roman" w:hAnsi="Arial" w:hint="cs"/>
          <w:szCs w:val="26"/>
          <w:rtl/>
        </w:rPr>
        <w:t>ً</w:t>
      </w:r>
      <w:r w:rsidRPr="00515801">
        <w:rPr>
          <w:rFonts w:ascii="Arial" w:eastAsia="Times New Roman" w:hAnsi="Arial"/>
          <w:szCs w:val="26"/>
          <w:rtl/>
        </w:rPr>
        <w:t xml:space="preserve"> أمرا</w:t>
      </w:r>
      <w:r>
        <w:rPr>
          <w:rFonts w:ascii="Arial" w:eastAsia="Times New Roman" w:hAnsi="Arial" w:hint="cs"/>
          <w:szCs w:val="26"/>
          <w:rtl/>
        </w:rPr>
        <w:t>ً</w:t>
      </w:r>
      <w:r w:rsidRPr="00515801">
        <w:rPr>
          <w:rFonts w:ascii="Arial" w:eastAsia="Times New Roman" w:hAnsi="Arial"/>
          <w:szCs w:val="26"/>
          <w:rtl/>
        </w:rPr>
        <w:t xml:space="preserve"> سهلا</w:t>
      </w:r>
      <w:r>
        <w:rPr>
          <w:rFonts w:ascii="Arial" w:eastAsia="Times New Roman" w:hAnsi="Arial" w:hint="cs"/>
          <w:szCs w:val="26"/>
          <w:rtl/>
        </w:rPr>
        <w:t>ً</w:t>
      </w:r>
      <w:r w:rsidRPr="00515801">
        <w:rPr>
          <w:rFonts w:ascii="Arial" w:eastAsia="Times New Roman" w:hAnsi="Arial"/>
          <w:szCs w:val="26"/>
          <w:rtl/>
        </w:rPr>
        <w:t xml:space="preserve">. وستواصل المنظمة </w:t>
      </w:r>
      <w:r w:rsidRPr="00515801">
        <w:rPr>
          <w:rFonts w:ascii="Arial" w:eastAsia="Times New Roman" w:hAnsi="Arial"/>
          <w:szCs w:val="26"/>
        </w:rPr>
        <w:t>(WMO)</w:t>
      </w:r>
      <w:r w:rsidRPr="00515801">
        <w:rPr>
          <w:rFonts w:ascii="Arial" w:eastAsia="Times New Roman" w:hAnsi="Arial"/>
          <w:szCs w:val="26"/>
          <w:rtl/>
        </w:rPr>
        <w:t xml:space="preserve"> تقديم المساعدة للأعضاء والمرافق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التابعة لهم في التعاون مع الشركاء الإنمائيين الدوليين.</w:t>
      </w:r>
    </w:p>
    <w:p w14:paraId="271B6194" w14:textId="77777777" w:rsidR="00CC0134" w:rsidRPr="00515801" w:rsidRDefault="00CC0134" w:rsidP="00CC0134">
      <w:pPr>
        <w:tabs>
          <w:tab w:val="clear" w:pos="1134"/>
        </w:tabs>
        <w:bidi/>
        <w:spacing w:before="240" w:line="320" w:lineRule="exact"/>
        <w:ind w:right="-170"/>
        <w:jc w:val="left"/>
        <w:rPr>
          <w:rFonts w:ascii="Arial" w:eastAsia="Times New Roman" w:hAnsi="Arial"/>
          <w:b/>
          <w:bCs/>
          <w:szCs w:val="26"/>
        </w:rPr>
      </w:pPr>
      <w:r w:rsidRPr="00515801">
        <w:rPr>
          <w:rFonts w:ascii="Arial" w:eastAsia="Times New Roman" w:hAnsi="Arial"/>
          <w:b/>
          <w:bCs/>
          <w:szCs w:val="26"/>
          <w:rtl/>
        </w:rPr>
        <w:t xml:space="preserve">الخطوة </w:t>
      </w:r>
      <w:r w:rsidRPr="00515801">
        <w:rPr>
          <w:rFonts w:ascii="Arial" w:eastAsia="Times New Roman" w:hAnsi="Arial"/>
          <w:b/>
          <w:bCs/>
          <w:szCs w:val="26"/>
        </w:rPr>
        <w:t>3</w:t>
      </w:r>
      <w:r w:rsidRPr="00515801">
        <w:rPr>
          <w:rFonts w:ascii="Arial" w:eastAsia="Times New Roman" w:hAnsi="Arial"/>
          <w:b/>
          <w:bCs/>
          <w:szCs w:val="26"/>
          <w:rtl/>
        </w:rPr>
        <w:t xml:space="preserve"> - تدخلات الاستجابة </w:t>
      </w:r>
      <w:r>
        <w:rPr>
          <w:rFonts w:ascii="Arial" w:eastAsia="Times New Roman" w:hAnsi="Arial" w:hint="cs"/>
          <w:b/>
          <w:bCs/>
          <w:szCs w:val="26"/>
          <w:rtl/>
        </w:rPr>
        <w:t>لتنمية</w:t>
      </w:r>
      <w:r w:rsidRPr="00515801">
        <w:rPr>
          <w:rFonts w:ascii="Arial" w:eastAsia="Times New Roman" w:hAnsi="Arial"/>
          <w:b/>
          <w:bCs/>
          <w:szCs w:val="26"/>
          <w:rtl/>
        </w:rPr>
        <w:t xml:space="preserve"> القدرات في مجال تصميم القدرات</w:t>
      </w:r>
    </w:p>
    <w:p w14:paraId="607B22BC" w14:textId="2D8E6F50" w:rsidR="00CC0134" w:rsidRPr="00515801"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استنادا</w:t>
      </w:r>
      <w:r>
        <w:rPr>
          <w:rFonts w:ascii="Arial" w:eastAsia="Times New Roman" w:hAnsi="Arial" w:hint="cs"/>
          <w:szCs w:val="26"/>
          <w:rtl/>
        </w:rPr>
        <w:t>ً</w:t>
      </w:r>
      <w:r w:rsidRPr="00515801">
        <w:rPr>
          <w:rFonts w:ascii="Arial" w:eastAsia="Times New Roman" w:hAnsi="Arial"/>
          <w:szCs w:val="26"/>
          <w:rtl/>
        </w:rPr>
        <w:t xml:space="preserve"> إلى تقييم أصول القدرات والاحتياجات (الخطوة </w:t>
      </w:r>
      <w:r w:rsidRPr="00515801">
        <w:rPr>
          <w:rFonts w:ascii="Arial" w:eastAsia="Times New Roman" w:hAnsi="Arial"/>
          <w:szCs w:val="26"/>
        </w:rPr>
        <w:t>1</w:t>
      </w:r>
      <w:r w:rsidRPr="00515801">
        <w:rPr>
          <w:rFonts w:ascii="Arial" w:eastAsia="Times New Roman" w:hAnsi="Arial"/>
          <w:szCs w:val="26"/>
          <w:rtl/>
        </w:rPr>
        <w:t xml:space="preserve">)، سيصمم تدخل للتصدي </w:t>
      </w:r>
      <w:r>
        <w:rPr>
          <w:rFonts w:ascii="Arial" w:eastAsia="Times New Roman" w:hAnsi="Arial" w:hint="cs"/>
          <w:szCs w:val="26"/>
          <w:rtl/>
        </w:rPr>
        <w:t>لتنمية القدرات</w:t>
      </w:r>
      <w:r w:rsidRPr="00515801">
        <w:rPr>
          <w:rFonts w:ascii="Arial" w:eastAsia="Times New Roman" w:hAnsi="Arial"/>
          <w:szCs w:val="26"/>
          <w:rtl/>
        </w:rPr>
        <w:t xml:space="preserve"> بمشاركة نشطة من </w:t>
      </w:r>
      <w:r>
        <w:rPr>
          <w:rFonts w:ascii="Arial" w:eastAsia="Times New Roman" w:hAnsi="Arial" w:hint="cs"/>
          <w:szCs w:val="26"/>
          <w:rtl/>
        </w:rPr>
        <w:t xml:space="preserve">الأشخاص الذين </w:t>
      </w:r>
      <w:r w:rsidRPr="00515801">
        <w:rPr>
          <w:rFonts w:ascii="Arial" w:eastAsia="Times New Roman" w:hAnsi="Arial"/>
          <w:szCs w:val="26"/>
          <w:rtl/>
        </w:rPr>
        <w:t xml:space="preserve">التزموا بالمشاركة والدعم (الخطوة </w:t>
      </w:r>
      <w:r w:rsidRPr="00515801">
        <w:rPr>
          <w:rFonts w:ascii="Arial" w:eastAsia="Times New Roman" w:hAnsi="Arial"/>
          <w:szCs w:val="26"/>
        </w:rPr>
        <w:t>2</w:t>
      </w:r>
      <w:r w:rsidRPr="00515801">
        <w:rPr>
          <w:rFonts w:ascii="Arial" w:eastAsia="Times New Roman" w:hAnsi="Arial"/>
          <w:szCs w:val="26"/>
          <w:rtl/>
        </w:rPr>
        <w:t>). ويمكن أن يكون تدخل الاستجابة على المستوى التنظيمي</w:t>
      </w:r>
      <w:r w:rsidR="007B2C9A">
        <w:rPr>
          <w:rFonts w:ascii="Arial" w:eastAsia="Times New Roman" w:hAnsi="Arial" w:hint="cs"/>
          <w:szCs w:val="26"/>
          <w:rtl/>
        </w:rPr>
        <w:t>،</w:t>
      </w:r>
      <w:r w:rsidRPr="00515801">
        <w:rPr>
          <w:rFonts w:ascii="Arial" w:eastAsia="Times New Roman" w:hAnsi="Arial"/>
          <w:szCs w:val="26"/>
          <w:rtl/>
        </w:rPr>
        <w:t xml:space="preserve"> أو الإقليمي</w:t>
      </w:r>
      <w:r w:rsidR="007B2C9A">
        <w:rPr>
          <w:rFonts w:ascii="Arial" w:eastAsia="Times New Roman" w:hAnsi="Arial" w:hint="cs"/>
          <w:szCs w:val="26"/>
          <w:rtl/>
        </w:rPr>
        <w:t>،</w:t>
      </w:r>
      <w:r w:rsidRPr="00515801">
        <w:rPr>
          <w:rFonts w:ascii="Arial" w:eastAsia="Times New Roman" w:hAnsi="Arial"/>
          <w:szCs w:val="26"/>
          <w:rtl/>
        </w:rPr>
        <w:t xml:space="preserve"> أو الوطني</w:t>
      </w:r>
      <w:r w:rsidR="007B2C9A">
        <w:rPr>
          <w:rFonts w:ascii="Arial" w:eastAsia="Times New Roman" w:hAnsi="Arial" w:hint="cs"/>
          <w:szCs w:val="26"/>
          <w:rtl/>
        </w:rPr>
        <w:t>،</w:t>
      </w:r>
      <w:r w:rsidRPr="00515801">
        <w:rPr>
          <w:rFonts w:ascii="Arial" w:eastAsia="Times New Roman" w:hAnsi="Arial"/>
          <w:szCs w:val="26"/>
          <w:rtl/>
        </w:rPr>
        <w:t xml:space="preserve"> أو الدولي ومن المرجح أن يشمل مزيجا</w:t>
      </w:r>
      <w:r>
        <w:rPr>
          <w:rFonts w:ascii="Arial" w:eastAsia="Times New Roman" w:hAnsi="Arial" w:hint="cs"/>
          <w:szCs w:val="26"/>
          <w:rtl/>
        </w:rPr>
        <w:t>ً</w:t>
      </w:r>
      <w:r w:rsidRPr="00515801">
        <w:rPr>
          <w:rFonts w:ascii="Arial" w:eastAsia="Times New Roman" w:hAnsi="Arial"/>
          <w:szCs w:val="26"/>
          <w:rtl/>
        </w:rPr>
        <w:t xml:space="preserve"> من الإجراءات ذات المدة المختلفة. وقد يكون من المناسب البدء ببعض التدخلات القصيرة الأجل لتحقيق بعض "المكسب السريع" الذي من شأنه أن يعزز أصول القدرات المعروفة قبل معالجة مسائل أو احتياجات أكثر تعقيدا</w:t>
      </w:r>
      <w:r>
        <w:rPr>
          <w:rFonts w:ascii="Arial" w:eastAsia="Times New Roman" w:hAnsi="Arial" w:hint="cs"/>
          <w:szCs w:val="26"/>
          <w:rtl/>
        </w:rPr>
        <w:t>ً</w:t>
      </w:r>
      <w:r w:rsidRPr="00515801">
        <w:rPr>
          <w:rFonts w:ascii="Arial" w:eastAsia="Times New Roman" w:hAnsi="Arial"/>
          <w:szCs w:val="26"/>
          <w:rtl/>
        </w:rPr>
        <w:t xml:space="preserve"> أو أطول أجلا</w:t>
      </w:r>
      <w:r>
        <w:rPr>
          <w:rFonts w:ascii="Arial" w:eastAsia="Times New Roman" w:hAnsi="Arial" w:hint="cs"/>
          <w:szCs w:val="26"/>
          <w:rtl/>
        </w:rPr>
        <w:t>ً</w:t>
      </w:r>
      <w:r w:rsidRPr="00515801">
        <w:rPr>
          <w:rFonts w:ascii="Arial" w:eastAsia="Times New Roman" w:hAnsi="Arial"/>
          <w:szCs w:val="26"/>
          <w:rtl/>
        </w:rPr>
        <w:t xml:space="preserve"> بشأن القدرات. وستحدد الاستجابة الأدلة والمؤشرات التي يمكن على أساسها قياس التقدم المحرز، والنتائج التي تشير إلى التغييرات المرغوبة في القدرات. وينبغي أيضا</w:t>
      </w:r>
      <w:r>
        <w:rPr>
          <w:rFonts w:ascii="Arial" w:eastAsia="Times New Roman" w:hAnsi="Arial" w:hint="cs"/>
          <w:szCs w:val="26"/>
          <w:rtl/>
        </w:rPr>
        <w:t>ً</w:t>
      </w:r>
      <w:r w:rsidRPr="00515801">
        <w:rPr>
          <w:rFonts w:ascii="Arial" w:eastAsia="Times New Roman" w:hAnsi="Arial"/>
          <w:szCs w:val="26"/>
          <w:rtl/>
        </w:rPr>
        <w:t xml:space="preserve"> تحديد تكاليف الاستجابة </w:t>
      </w:r>
      <w:r w:rsidR="00A53E7D">
        <w:rPr>
          <w:rFonts w:ascii="Arial" w:eastAsia="Times New Roman" w:hAnsi="Arial" w:hint="cs"/>
          <w:szCs w:val="26"/>
          <w:rtl/>
        </w:rPr>
        <w:t>لتنمية</w:t>
      </w:r>
      <w:r w:rsidR="00A53E7D" w:rsidRPr="00515801">
        <w:rPr>
          <w:rFonts w:ascii="Arial" w:eastAsia="Times New Roman" w:hAnsi="Arial"/>
          <w:szCs w:val="26"/>
          <w:rtl/>
        </w:rPr>
        <w:t xml:space="preserve"> </w:t>
      </w:r>
      <w:r w:rsidRPr="00515801">
        <w:rPr>
          <w:rFonts w:ascii="Arial" w:eastAsia="Times New Roman" w:hAnsi="Arial"/>
          <w:szCs w:val="26"/>
          <w:rtl/>
        </w:rPr>
        <w:t xml:space="preserve">القدرات من أجل توفير التمويل الواقعي اللازم للتنفيذ. </w:t>
      </w:r>
      <w:r w:rsidR="007B2C9A">
        <w:rPr>
          <w:rFonts w:ascii="Arial" w:eastAsia="Times New Roman" w:hAnsi="Arial" w:hint="cs"/>
          <w:szCs w:val="26"/>
          <w:rtl/>
        </w:rPr>
        <w:t>وهناك</w:t>
      </w:r>
      <w:r w:rsidR="007B2C9A" w:rsidRPr="00515801">
        <w:rPr>
          <w:rFonts w:ascii="Arial" w:eastAsia="Times New Roman" w:hAnsi="Arial"/>
          <w:szCs w:val="26"/>
          <w:rtl/>
        </w:rPr>
        <w:t xml:space="preserve"> </w:t>
      </w:r>
      <w:r w:rsidR="007B2C9A">
        <w:rPr>
          <w:rFonts w:ascii="Arial" w:eastAsia="Times New Roman" w:hAnsi="Arial" w:hint="cs"/>
          <w:szCs w:val="26"/>
          <w:rtl/>
        </w:rPr>
        <w:t xml:space="preserve">حاجة </w:t>
      </w:r>
      <w:r w:rsidRPr="00515801">
        <w:rPr>
          <w:rFonts w:ascii="Arial" w:eastAsia="Times New Roman" w:hAnsi="Arial"/>
          <w:szCs w:val="26"/>
          <w:rtl/>
        </w:rPr>
        <w:t>أيضا</w:t>
      </w:r>
      <w:r>
        <w:rPr>
          <w:rFonts w:ascii="Arial" w:eastAsia="Times New Roman" w:hAnsi="Arial" w:hint="cs"/>
          <w:szCs w:val="26"/>
          <w:rtl/>
        </w:rPr>
        <w:t>ً</w:t>
      </w:r>
      <w:r w:rsidRPr="00515801">
        <w:rPr>
          <w:rFonts w:ascii="Arial" w:eastAsia="Times New Roman" w:hAnsi="Arial"/>
          <w:szCs w:val="26"/>
          <w:rtl/>
        </w:rPr>
        <w:t xml:space="preserve"> </w:t>
      </w:r>
      <w:r w:rsidR="007B2C9A">
        <w:rPr>
          <w:rFonts w:ascii="Arial" w:eastAsia="Times New Roman" w:hAnsi="Arial" w:hint="cs"/>
          <w:szCs w:val="26"/>
          <w:rtl/>
        </w:rPr>
        <w:t xml:space="preserve">إلى </w:t>
      </w:r>
      <w:r w:rsidRPr="00515801">
        <w:rPr>
          <w:rFonts w:ascii="Arial" w:eastAsia="Times New Roman" w:hAnsi="Arial"/>
          <w:szCs w:val="26"/>
          <w:rtl/>
        </w:rPr>
        <w:t>وضع استراتيجية خروج.</w:t>
      </w:r>
    </w:p>
    <w:p w14:paraId="6EF07A6F" w14:textId="77777777" w:rsidR="00CC0134" w:rsidRPr="00515801" w:rsidRDefault="00CC0134" w:rsidP="00CC0134">
      <w:pPr>
        <w:tabs>
          <w:tab w:val="clear" w:pos="1134"/>
        </w:tabs>
        <w:bidi/>
        <w:spacing w:before="240" w:line="320" w:lineRule="exact"/>
        <w:ind w:right="-170"/>
        <w:jc w:val="left"/>
        <w:rPr>
          <w:rFonts w:ascii="Arial" w:eastAsia="Times New Roman" w:hAnsi="Arial"/>
          <w:b/>
          <w:bCs/>
          <w:szCs w:val="26"/>
        </w:rPr>
      </w:pPr>
      <w:r w:rsidRPr="00515801">
        <w:rPr>
          <w:rFonts w:ascii="Arial" w:eastAsia="Times New Roman" w:hAnsi="Arial"/>
          <w:b/>
          <w:bCs/>
          <w:szCs w:val="26"/>
          <w:rtl/>
        </w:rPr>
        <w:t xml:space="preserve">الخطوة </w:t>
      </w:r>
      <w:r w:rsidRPr="00515801">
        <w:rPr>
          <w:rFonts w:ascii="Arial" w:eastAsia="Times New Roman" w:hAnsi="Arial"/>
          <w:b/>
          <w:bCs/>
          <w:szCs w:val="26"/>
        </w:rPr>
        <w:t>4</w:t>
      </w:r>
      <w:r w:rsidRPr="00515801">
        <w:rPr>
          <w:rFonts w:ascii="Arial" w:eastAsia="Times New Roman" w:hAnsi="Arial"/>
          <w:b/>
          <w:bCs/>
          <w:szCs w:val="26"/>
          <w:rtl/>
        </w:rPr>
        <w:t xml:space="preserve"> - تنفيذ </w:t>
      </w:r>
      <w:r>
        <w:rPr>
          <w:rFonts w:ascii="Arial" w:eastAsia="Times New Roman" w:hAnsi="Arial" w:hint="cs"/>
          <w:b/>
          <w:bCs/>
          <w:szCs w:val="26"/>
          <w:rtl/>
        </w:rPr>
        <w:t>تنمية</w:t>
      </w:r>
      <w:r w:rsidRPr="00515801">
        <w:rPr>
          <w:rFonts w:ascii="Arial" w:eastAsia="Times New Roman" w:hAnsi="Arial"/>
          <w:b/>
          <w:bCs/>
          <w:szCs w:val="26"/>
          <w:rtl/>
        </w:rPr>
        <w:t xml:space="preserve"> القدرات ومراقبة واتخاذ الإجراءات التصحيحية حسب الاقتضاء</w:t>
      </w:r>
    </w:p>
    <w:p w14:paraId="1A95E2FF" w14:textId="5C438852" w:rsidR="00CC0134" w:rsidRPr="00515801" w:rsidRDefault="00CC0134" w:rsidP="00CC0134">
      <w:pPr>
        <w:tabs>
          <w:tab w:val="clear" w:pos="1134"/>
        </w:tabs>
        <w:bidi/>
        <w:spacing w:before="240" w:line="320" w:lineRule="exact"/>
        <w:jc w:val="left"/>
        <w:rPr>
          <w:rFonts w:ascii="Arial" w:eastAsia="Times New Roman" w:hAnsi="Arial"/>
          <w:szCs w:val="26"/>
        </w:rPr>
      </w:pPr>
      <w:r w:rsidRPr="00515801">
        <w:rPr>
          <w:rFonts w:ascii="Arial" w:eastAsia="Times New Roman" w:hAnsi="Arial"/>
          <w:szCs w:val="26"/>
          <w:rtl/>
        </w:rPr>
        <w:t xml:space="preserve">يشمل التنفيذ الأنشطة التي تمت صياغتها في الخطوة </w:t>
      </w:r>
      <w:r w:rsidRPr="00515801">
        <w:rPr>
          <w:rFonts w:ascii="Arial" w:eastAsia="Times New Roman" w:hAnsi="Arial"/>
          <w:szCs w:val="26"/>
        </w:rPr>
        <w:t>3</w:t>
      </w:r>
      <w:r w:rsidRPr="00515801">
        <w:rPr>
          <w:rFonts w:ascii="Arial" w:eastAsia="Times New Roman" w:hAnsi="Arial"/>
          <w:szCs w:val="26"/>
          <w:rtl/>
        </w:rPr>
        <w:t xml:space="preserve">، والتي ينفذها أصحاب مصلحة محددون. ولضمان تحقيق النتائج المخططة واستدامتها، يمكن إدارة تنفيذ أنشطة </w:t>
      </w:r>
      <w:r w:rsidR="00591D26">
        <w:rPr>
          <w:rFonts w:ascii="Arial" w:eastAsia="Times New Roman" w:hAnsi="Arial" w:hint="cs"/>
          <w:szCs w:val="26"/>
          <w:rtl/>
        </w:rPr>
        <w:t>تنمية</w:t>
      </w:r>
      <w:r w:rsidR="00591D26" w:rsidRPr="00515801">
        <w:rPr>
          <w:rFonts w:ascii="Arial" w:eastAsia="Times New Roman" w:hAnsi="Arial"/>
          <w:szCs w:val="26"/>
          <w:rtl/>
        </w:rPr>
        <w:t xml:space="preserve"> </w:t>
      </w:r>
      <w:r w:rsidRPr="00515801">
        <w:rPr>
          <w:rFonts w:ascii="Arial" w:eastAsia="Times New Roman" w:hAnsi="Arial"/>
          <w:szCs w:val="26"/>
          <w:rtl/>
        </w:rPr>
        <w:t>القدرات على أفضل نحو من خلال النظم والعمليات الوطنية الراسخة بالفعل، غير أنه قد يلزم، فيما يتعلق بالبرامج والمشاريع الواسعة النطاق التي تضم أصحاب مصلحة متعددين، دعم التنسيق، وخدمات المشورة والإشراف. وقد يكون التنفيذ مزيجا</w:t>
      </w:r>
      <w:r>
        <w:rPr>
          <w:rFonts w:ascii="Arial" w:eastAsia="Times New Roman" w:hAnsi="Arial" w:hint="cs"/>
          <w:szCs w:val="26"/>
          <w:rtl/>
        </w:rPr>
        <w:t>ً</w:t>
      </w:r>
      <w:r w:rsidRPr="00515801">
        <w:rPr>
          <w:rFonts w:ascii="Arial" w:eastAsia="Times New Roman" w:hAnsi="Arial"/>
          <w:szCs w:val="26"/>
          <w:rtl/>
        </w:rPr>
        <w:t xml:space="preserve"> من تدابير قصيرة الأجل في شكل تعزيز للأداء أو المهارات، وتدابير أكثر تعقيدا</w:t>
      </w:r>
      <w:r>
        <w:rPr>
          <w:rFonts w:ascii="Arial" w:eastAsia="Times New Roman" w:hAnsi="Arial" w:hint="cs"/>
          <w:szCs w:val="26"/>
          <w:rtl/>
        </w:rPr>
        <w:t>ً</w:t>
      </w:r>
      <w:r w:rsidRPr="00515801">
        <w:rPr>
          <w:rFonts w:ascii="Arial" w:eastAsia="Times New Roman" w:hAnsi="Arial"/>
          <w:szCs w:val="26"/>
          <w:rtl/>
        </w:rPr>
        <w:t xml:space="preserve"> وطويلة الأجل لمعالجة قضايا تنظيمية أو مؤسسية أكثر صعوبة. وإعداد خطة للمراقبة واحترامها يتيح للمرء أن يقيم تنفيذ استجابة </w:t>
      </w:r>
      <w:r w:rsidR="00591D26">
        <w:rPr>
          <w:rFonts w:ascii="Arial" w:eastAsia="Times New Roman" w:hAnsi="Arial" w:hint="cs"/>
          <w:szCs w:val="26"/>
          <w:rtl/>
        </w:rPr>
        <w:t>تنمية</w:t>
      </w:r>
      <w:r w:rsidR="00591D26" w:rsidRPr="00515801">
        <w:rPr>
          <w:rFonts w:ascii="Arial" w:eastAsia="Times New Roman" w:hAnsi="Arial"/>
          <w:szCs w:val="26"/>
          <w:rtl/>
        </w:rPr>
        <w:t xml:space="preserve"> </w:t>
      </w:r>
      <w:r w:rsidRPr="00515801">
        <w:rPr>
          <w:rFonts w:ascii="Arial" w:eastAsia="Times New Roman" w:hAnsi="Arial"/>
          <w:szCs w:val="26"/>
          <w:rtl/>
        </w:rPr>
        <w:t>القدرات على ضوء أهداف محددة. كما أنه يتيح الفرصة لمراقبة الحالات التي تكون فيها أوجه التقدم أبطأ من المتوقع أو أسرع، وتحليل الأسباب وتنفيذ التدابير التصحيحية عند الحاجة.</w:t>
      </w:r>
    </w:p>
    <w:p w14:paraId="03320F0E" w14:textId="77777777" w:rsidR="00CC0134" w:rsidRPr="00515801" w:rsidRDefault="00CC0134" w:rsidP="00CC0134">
      <w:pPr>
        <w:keepNext/>
        <w:keepLines/>
        <w:tabs>
          <w:tab w:val="clear" w:pos="1134"/>
        </w:tabs>
        <w:bidi/>
        <w:spacing w:before="240" w:line="320" w:lineRule="exact"/>
        <w:ind w:right="-170"/>
        <w:jc w:val="left"/>
        <w:rPr>
          <w:rFonts w:ascii="Arial" w:eastAsia="Times New Roman" w:hAnsi="Arial"/>
          <w:b/>
          <w:bCs/>
          <w:szCs w:val="26"/>
        </w:rPr>
      </w:pPr>
      <w:r w:rsidRPr="00515801">
        <w:rPr>
          <w:rFonts w:ascii="Arial" w:eastAsia="Times New Roman" w:hAnsi="Arial"/>
          <w:b/>
          <w:bCs/>
          <w:szCs w:val="26"/>
          <w:rtl/>
        </w:rPr>
        <w:lastRenderedPageBreak/>
        <w:t xml:space="preserve">الخطوة </w:t>
      </w:r>
      <w:r w:rsidRPr="00515801">
        <w:rPr>
          <w:rFonts w:ascii="Arial" w:eastAsia="Times New Roman" w:hAnsi="Arial"/>
          <w:b/>
          <w:bCs/>
          <w:szCs w:val="26"/>
        </w:rPr>
        <w:t>5</w:t>
      </w:r>
      <w:r w:rsidRPr="00515801">
        <w:rPr>
          <w:rFonts w:ascii="Arial" w:eastAsia="Times New Roman" w:hAnsi="Arial"/>
          <w:b/>
          <w:bCs/>
          <w:szCs w:val="26"/>
          <w:rtl/>
        </w:rPr>
        <w:t xml:space="preserve"> - تقييم نتائج إجراءات </w:t>
      </w:r>
      <w:r>
        <w:rPr>
          <w:rFonts w:ascii="Arial" w:eastAsia="Times New Roman" w:hAnsi="Arial" w:hint="cs"/>
          <w:b/>
          <w:bCs/>
          <w:szCs w:val="26"/>
          <w:rtl/>
        </w:rPr>
        <w:t>تنمية القدرات</w:t>
      </w:r>
      <w:r w:rsidRPr="00515801">
        <w:rPr>
          <w:rFonts w:ascii="Arial" w:eastAsia="Times New Roman" w:hAnsi="Arial"/>
          <w:b/>
          <w:bCs/>
          <w:szCs w:val="26"/>
          <w:rtl/>
        </w:rPr>
        <w:t>، والاتصال والتوصية بإدخال تحسينات</w:t>
      </w:r>
    </w:p>
    <w:p w14:paraId="32784B54" w14:textId="1382F1B1" w:rsidR="00CC0134" w:rsidRPr="00515801" w:rsidRDefault="00591D26" w:rsidP="00CC0134">
      <w:pPr>
        <w:keepNext/>
        <w:keepLines/>
        <w:tabs>
          <w:tab w:val="clear" w:pos="1134"/>
        </w:tabs>
        <w:bidi/>
        <w:spacing w:before="240" w:line="320" w:lineRule="exact"/>
        <w:ind w:right="-170"/>
        <w:jc w:val="left"/>
        <w:rPr>
          <w:rFonts w:ascii="Arial" w:eastAsia="Times New Roman" w:hAnsi="Arial"/>
          <w:szCs w:val="26"/>
        </w:rPr>
      </w:pPr>
      <w:r>
        <w:rPr>
          <w:rFonts w:ascii="Arial" w:eastAsia="Times New Roman" w:hAnsi="Arial" w:hint="cs"/>
          <w:szCs w:val="26"/>
          <w:rtl/>
        </w:rPr>
        <w:t>لضمان</w:t>
      </w:r>
      <w:r w:rsidRPr="00515801">
        <w:rPr>
          <w:rFonts w:ascii="Arial" w:eastAsia="Times New Roman" w:hAnsi="Arial"/>
          <w:szCs w:val="26"/>
          <w:rtl/>
        </w:rPr>
        <w:t xml:space="preserve"> </w:t>
      </w:r>
      <w:r w:rsidR="00CC0134" w:rsidRPr="00515801">
        <w:rPr>
          <w:rFonts w:ascii="Arial" w:eastAsia="Times New Roman" w:hAnsi="Arial"/>
          <w:szCs w:val="26"/>
          <w:rtl/>
        </w:rPr>
        <w:t>ترجمة المخرجات إلى نتائج (</w:t>
      </w:r>
      <w:r>
        <w:rPr>
          <w:rFonts w:ascii="Arial" w:eastAsia="Times New Roman" w:hAnsi="Arial" w:hint="cs"/>
          <w:szCs w:val="26"/>
          <w:rtl/>
        </w:rPr>
        <w:t>تنمية</w:t>
      </w:r>
      <w:r w:rsidRPr="00515801">
        <w:rPr>
          <w:rFonts w:ascii="Arial" w:eastAsia="Times New Roman" w:hAnsi="Arial"/>
          <w:szCs w:val="26"/>
          <w:rtl/>
        </w:rPr>
        <w:t xml:space="preserve"> </w:t>
      </w:r>
      <w:r w:rsidR="00CC0134" w:rsidRPr="00515801">
        <w:rPr>
          <w:rFonts w:ascii="Arial" w:eastAsia="Times New Roman" w:hAnsi="Arial"/>
          <w:szCs w:val="26"/>
          <w:rtl/>
        </w:rPr>
        <w:t xml:space="preserve">القدرات) والأثر (أهداف التنمية) ينبغي وضع إطار للتقييم لقياس النتائج. وينبغي أن تتضمن مؤشرات أداء أساسية </w:t>
      </w:r>
      <w:r w:rsidR="00CC0134" w:rsidRPr="00515801">
        <w:rPr>
          <w:rFonts w:ascii="Arial" w:eastAsia="Times New Roman" w:hAnsi="Arial"/>
          <w:szCs w:val="26"/>
        </w:rPr>
        <w:t>(KPIs)</w:t>
      </w:r>
      <w:r w:rsidR="00CC0134" w:rsidRPr="00515801">
        <w:rPr>
          <w:rFonts w:ascii="Arial" w:eastAsia="Times New Roman" w:hAnsi="Arial"/>
          <w:szCs w:val="26"/>
          <w:rtl/>
        </w:rPr>
        <w:t xml:space="preserve"> مصممة تصميما</w:t>
      </w:r>
      <w:r w:rsidR="00CC0134">
        <w:rPr>
          <w:rFonts w:ascii="Arial" w:eastAsia="Times New Roman" w:hAnsi="Arial" w:hint="cs"/>
          <w:szCs w:val="26"/>
          <w:rtl/>
        </w:rPr>
        <w:t>ً</w:t>
      </w:r>
      <w:r w:rsidR="00CC0134" w:rsidRPr="00515801">
        <w:rPr>
          <w:rFonts w:ascii="Arial" w:eastAsia="Times New Roman" w:hAnsi="Arial"/>
          <w:szCs w:val="26"/>
          <w:rtl/>
        </w:rPr>
        <w:t xml:space="preserve"> جيدا</w:t>
      </w:r>
      <w:r w:rsidR="00CC0134">
        <w:rPr>
          <w:rFonts w:ascii="Arial" w:eastAsia="Times New Roman" w:hAnsi="Arial" w:hint="cs"/>
          <w:szCs w:val="26"/>
          <w:rtl/>
        </w:rPr>
        <w:t>ً</w:t>
      </w:r>
      <w:r w:rsidR="00CC0134" w:rsidRPr="00515801">
        <w:rPr>
          <w:rFonts w:ascii="Arial" w:eastAsia="Times New Roman" w:hAnsi="Arial"/>
          <w:szCs w:val="26"/>
          <w:rtl/>
        </w:rPr>
        <w:t xml:space="preserve"> وأن تكون مصحوبة باستراتيجية تواصل لإبلاغ الأوساط المعنية </w:t>
      </w:r>
      <w:r w:rsidRPr="00515801">
        <w:rPr>
          <w:rFonts w:ascii="Arial" w:eastAsia="Times New Roman" w:hAnsi="Arial" w:hint="cs"/>
          <w:szCs w:val="26"/>
          <w:rtl/>
        </w:rPr>
        <w:t>بالإنجازات</w:t>
      </w:r>
      <w:r w:rsidR="00CC0134" w:rsidRPr="00515801">
        <w:rPr>
          <w:rFonts w:ascii="Arial" w:eastAsia="Times New Roman" w:hAnsi="Arial"/>
          <w:szCs w:val="26"/>
          <w:rtl/>
        </w:rPr>
        <w:t xml:space="preserve"> والدروس المستفادة وأي توصيات من أجل اتخاذ إجراءات </w:t>
      </w:r>
      <w:r w:rsidR="00CC0134">
        <w:rPr>
          <w:rFonts w:ascii="Arial" w:eastAsia="Times New Roman" w:hAnsi="Arial" w:hint="cs"/>
          <w:szCs w:val="26"/>
          <w:rtl/>
        </w:rPr>
        <w:t>تنمية القدرات</w:t>
      </w:r>
      <w:r w:rsidR="00CC0134" w:rsidRPr="00515801">
        <w:rPr>
          <w:rFonts w:ascii="Arial" w:eastAsia="Times New Roman" w:hAnsi="Arial"/>
          <w:szCs w:val="26"/>
          <w:rtl/>
        </w:rPr>
        <w:t xml:space="preserve"> في المستقبل. وينبغي أن يتوافق تقييم إجراءات </w:t>
      </w:r>
      <w:r w:rsidR="00CC0134">
        <w:rPr>
          <w:rFonts w:ascii="Arial" w:eastAsia="Times New Roman" w:hAnsi="Arial" w:hint="cs"/>
          <w:szCs w:val="26"/>
          <w:rtl/>
        </w:rPr>
        <w:t>تنمية</w:t>
      </w:r>
      <w:r w:rsidR="00CC0134" w:rsidRPr="00515801">
        <w:rPr>
          <w:rFonts w:ascii="Arial" w:eastAsia="Times New Roman" w:hAnsi="Arial"/>
          <w:szCs w:val="26"/>
          <w:rtl/>
        </w:rPr>
        <w:t xml:space="preserve"> القدرات مع نظام التقييم والمراقبة التابع للمنظمة </w:t>
      </w:r>
      <w:r w:rsidR="00CC0134" w:rsidRPr="00515801">
        <w:rPr>
          <w:rFonts w:ascii="Arial" w:eastAsia="Times New Roman" w:hAnsi="Arial"/>
          <w:szCs w:val="26"/>
        </w:rPr>
        <w:t>(WMO)</w:t>
      </w:r>
      <w:r w:rsidR="00CC0134" w:rsidRPr="00515801">
        <w:rPr>
          <w:rFonts w:ascii="Arial" w:eastAsia="Times New Roman" w:hAnsi="Arial"/>
          <w:szCs w:val="26"/>
          <w:rtl/>
        </w:rPr>
        <w:t xml:space="preserve"> وإطار إدارة الجودة في المنظمة </w:t>
      </w:r>
      <w:r w:rsidR="00CC0134" w:rsidRPr="00515801">
        <w:rPr>
          <w:rFonts w:ascii="Arial" w:eastAsia="Times New Roman" w:hAnsi="Arial"/>
          <w:szCs w:val="26"/>
        </w:rPr>
        <w:t>(WMO)</w:t>
      </w:r>
      <w:r w:rsidR="00CC0134" w:rsidRPr="00515801">
        <w:rPr>
          <w:rFonts w:ascii="Arial" w:eastAsia="Times New Roman" w:hAnsi="Arial"/>
          <w:szCs w:val="26"/>
          <w:rtl/>
        </w:rPr>
        <w:t>.</w:t>
      </w:r>
    </w:p>
    <w:p w14:paraId="4BEE94AF" w14:textId="325D69A9" w:rsidR="00CC0134" w:rsidRPr="00515801" w:rsidRDefault="00591D26" w:rsidP="00CC0134">
      <w:pPr>
        <w:tabs>
          <w:tab w:val="clear" w:pos="1134"/>
        </w:tabs>
        <w:bidi/>
        <w:spacing w:before="240" w:line="320" w:lineRule="exact"/>
        <w:ind w:right="-170"/>
        <w:jc w:val="left"/>
        <w:rPr>
          <w:rFonts w:ascii="Arial" w:eastAsia="Times New Roman" w:hAnsi="Arial"/>
          <w:szCs w:val="26"/>
        </w:rPr>
      </w:pPr>
      <w:r>
        <w:rPr>
          <w:rFonts w:ascii="Arial" w:eastAsia="Times New Roman" w:hAnsi="Arial" w:hint="cs"/>
          <w:b/>
          <w:bCs/>
          <w:color w:val="4472C4"/>
          <w:szCs w:val="26"/>
          <w:rtl/>
        </w:rPr>
        <w:t>ال</w:t>
      </w:r>
      <w:r w:rsidR="00CC0134" w:rsidRPr="00515801">
        <w:rPr>
          <w:rFonts w:ascii="Arial" w:eastAsia="Times New Roman" w:hAnsi="Arial"/>
          <w:b/>
          <w:bCs/>
          <w:color w:val="4472C4"/>
          <w:szCs w:val="26"/>
          <w:rtl/>
        </w:rPr>
        <w:t xml:space="preserve">مجالات </w:t>
      </w:r>
      <w:r w:rsidRPr="00515801">
        <w:rPr>
          <w:rFonts w:ascii="Arial" w:eastAsia="Times New Roman" w:hAnsi="Arial"/>
          <w:b/>
          <w:bCs/>
          <w:color w:val="4472C4"/>
          <w:szCs w:val="26"/>
          <w:rtl/>
        </w:rPr>
        <w:t xml:space="preserve">الرئيسية </w:t>
      </w:r>
      <w:r>
        <w:rPr>
          <w:rFonts w:ascii="Arial" w:eastAsia="Times New Roman" w:hAnsi="Arial" w:hint="cs"/>
          <w:b/>
          <w:bCs/>
          <w:color w:val="4472C4"/>
          <w:szCs w:val="26"/>
          <w:rtl/>
        </w:rPr>
        <w:t>ل</w:t>
      </w:r>
      <w:r w:rsidR="00CC0134" w:rsidRPr="00515801">
        <w:rPr>
          <w:rFonts w:ascii="Arial" w:eastAsia="Times New Roman" w:hAnsi="Arial"/>
          <w:b/>
          <w:bCs/>
          <w:color w:val="4472C4"/>
          <w:szCs w:val="26"/>
          <w:rtl/>
        </w:rPr>
        <w:t xml:space="preserve">لنتائج في التطبيق المنهجي لدورة عملية القدرات المتعلقة </w:t>
      </w:r>
      <w:r w:rsidR="00CC0134">
        <w:rPr>
          <w:rFonts w:ascii="Arial" w:eastAsia="Times New Roman" w:hAnsi="Arial" w:hint="cs"/>
          <w:b/>
          <w:bCs/>
          <w:color w:val="4472C4"/>
          <w:szCs w:val="26"/>
          <w:rtl/>
        </w:rPr>
        <w:t>بالاستراتيجية</w:t>
      </w:r>
      <w:r w:rsidR="00CC0134" w:rsidRPr="00515801">
        <w:rPr>
          <w:rFonts w:ascii="Arial" w:eastAsia="Times New Roman" w:hAnsi="Arial"/>
          <w:b/>
          <w:bCs/>
          <w:color w:val="4472C4"/>
          <w:szCs w:val="26"/>
          <w:rtl/>
        </w:rPr>
        <w:t xml:space="preserve"> </w:t>
      </w:r>
      <w:r w:rsidR="00CC0134" w:rsidRPr="00515801">
        <w:rPr>
          <w:rFonts w:ascii="Arial" w:eastAsia="Times New Roman" w:hAnsi="Arial"/>
          <w:b/>
          <w:bCs/>
          <w:color w:val="4472C4"/>
          <w:szCs w:val="26"/>
        </w:rPr>
        <w:t>(WCDS</w:t>
      </w:r>
      <w:r w:rsidR="00CC0134">
        <w:rPr>
          <w:rFonts w:ascii="Arial" w:eastAsia="Times New Roman" w:hAnsi="Arial"/>
          <w:b/>
          <w:bCs/>
          <w:color w:val="4472C4"/>
          <w:szCs w:val="26"/>
          <w:lang w:bidi="ar-EG"/>
        </w:rPr>
        <w:t>)</w:t>
      </w:r>
      <w:r w:rsidR="00CC0134" w:rsidRPr="00515801">
        <w:rPr>
          <w:rFonts w:ascii="Arial" w:eastAsia="Times New Roman" w:hAnsi="Arial"/>
          <w:b/>
          <w:bCs/>
          <w:color w:val="4472C4"/>
          <w:szCs w:val="26"/>
          <w:rtl/>
          <w:lang w:bidi="ar-EG"/>
        </w:rPr>
        <w:t>:</w:t>
      </w:r>
      <w:r w:rsidR="00CC0134" w:rsidRPr="00515801">
        <w:rPr>
          <w:rFonts w:ascii="Arial" w:eastAsia="Times New Roman" w:hAnsi="Arial"/>
          <w:b/>
          <w:bCs/>
          <w:color w:val="4472C4"/>
          <w:szCs w:val="26"/>
          <w:rtl/>
        </w:rPr>
        <w:t xml:space="preserve"> </w:t>
      </w:r>
      <w:r w:rsidR="00CC0134" w:rsidRPr="00515801">
        <w:rPr>
          <w:rFonts w:ascii="Arial" w:eastAsia="Times New Roman" w:hAnsi="Arial"/>
          <w:color w:val="4472C4"/>
          <w:szCs w:val="26"/>
          <w:rtl/>
        </w:rPr>
        <w:t xml:space="preserve">ستساعد الممارسين في مجال </w:t>
      </w:r>
      <w:r>
        <w:rPr>
          <w:rFonts w:ascii="Arial" w:eastAsia="Times New Roman" w:hAnsi="Arial" w:hint="cs"/>
          <w:color w:val="4472C4"/>
          <w:szCs w:val="26"/>
          <w:rtl/>
        </w:rPr>
        <w:t>تنمية</w:t>
      </w:r>
      <w:r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على معالجة </w:t>
      </w:r>
      <w:r>
        <w:rPr>
          <w:rFonts w:ascii="Arial" w:eastAsia="Times New Roman" w:hAnsi="Arial" w:hint="cs"/>
          <w:color w:val="4472C4"/>
          <w:szCs w:val="26"/>
          <w:rtl/>
        </w:rPr>
        <w:t>الفجوات</w:t>
      </w:r>
      <w:r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في القدرات من خلال توفير إطار منطقي يربط بين الاحتياجات المحددة والنتائج المستهدفة من خلال الإجراءات ذات الصلة في </w:t>
      </w:r>
      <w:r>
        <w:rPr>
          <w:rFonts w:ascii="Arial" w:eastAsia="Times New Roman" w:hAnsi="Arial" w:hint="cs"/>
          <w:color w:val="4472C4"/>
          <w:szCs w:val="26"/>
          <w:rtl/>
        </w:rPr>
        <w:t>تنمية</w:t>
      </w:r>
      <w:r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 xml:space="preserve">القدرات، التي </w:t>
      </w:r>
      <w:r>
        <w:rPr>
          <w:rFonts w:ascii="Arial" w:eastAsia="Times New Roman" w:hAnsi="Arial" w:hint="cs"/>
          <w:color w:val="4472C4"/>
          <w:szCs w:val="26"/>
          <w:rtl/>
        </w:rPr>
        <w:t>شارك</w:t>
      </w:r>
      <w:r w:rsidRPr="00515801">
        <w:rPr>
          <w:rFonts w:ascii="Arial" w:eastAsia="Times New Roman" w:hAnsi="Arial"/>
          <w:color w:val="4472C4"/>
          <w:szCs w:val="26"/>
          <w:rtl/>
        </w:rPr>
        <w:t xml:space="preserve"> جميع الشركاء المعنيين </w:t>
      </w:r>
      <w:r w:rsidR="00CC0134" w:rsidRPr="00515801">
        <w:rPr>
          <w:rFonts w:ascii="Arial" w:eastAsia="Times New Roman" w:hAnsi="Arial"/>
          <w:color w:val="4472C4"/>
          <w:szCs w:val="26"/>
          <w:rtl/>
        </w:rPr>
        <w:t xml:space="preserve">في تصميمها وتنفيذها. وينبغي تنفيذ دورة </w:t>
      </w:r>
      <w:r>
        <w:rPr>
          <w:rFonts w:ascii="Arial" w:eastAsia="Times New Roman" w:hAnsi="Arial" w:hint="cs"/>
          <w:color w:val="4472C4"/>
          <w:szCs w:val="26"/>
          <w:rtl/>
        </w:rPr>
        <w:t>تنمية</w:t>
      </w:r>
      <w:r w:rsidRPr="00515801">
        <w:rPr>
          <w:rFonts w:ascii="Arial" w:eastAsia="Times New Roman" w:hAnsi="Arial"/>
          <w:color w:val="4472C4"/>
          <w:szCs w:val="26"/>
          <w:rtl/>
        </w:rPr>
        <w:t xml:space="preserve"> </w:t>
      </w:r>
      <w:r w:rsidR="00CC0134" w:rsidRPr="00515801">
        <w:rPr>
          <w:rFonts w:ascii="Arial" w:eastAsia="Times New Roman" w:hAnsi="Arial"/>
          <w:color w:val="4472C4"/>
          <w:szCs w:val="26"/>
          <w:rtl/>
        </w:rPr>
        <w:t>القدرات بطريقة مرنة تبعا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للظروف المحلية، والموارد المتاحة، وفرص المشاركة. وسيساعد هذا النهج أيضا</w:t>
      </w:r>
      <w:r w:rsidR="00CC0134">
        <w:rPr>
          <w:rFonts w:ascii="Arial" w:eastAsia="Times New Roman" w:hAnsi="Arial" w:hint="cs"/>
          <w:color w:val="4472C4"/>
          <w:szCs w:val="26"/>
          <w:rtl/>
        </w:rPr>
        <w:t>ً</w:t>
      </w:r>
      <w:r w:rsidR="00CC0134" w:rsidRPr="00515801">
        <w:rPr>
          <w:rFonts w:ascii="Arial" w:eastAsia="Times New Roman" w:hAnsi="Arial"/>
          <w:color w:val="4472C4"/>
          <w:szCs w:val="26"/>
          <w:rtl/>
        </w:rPr>
        <w:t xml:space="preserve"> على تبسيط إدارة المشروع وممارسات الإبلاغ. وستزداد فائدة النهج مع زيادة النتيجة وتقاسم المعرفة من خلال منصات تفاعلية يمكن الوصول إليها.</w:t>
      </w:r>
    </w:p>
    <w:p w14:paraId="1ACACCC7" w14:textId="77777777" w:rsidR="00CC0134" w:rsidRPr="00515801" w:rsidRDefault="00CC0134" w:rsidP="00CC0134">
      <w:pPr>
        <w:tabs>
          <w:tab w:val="clear" w:pos="1134"/>
        </w:tabs>
        <w:bidi/>
        <w:spacing w:before="240" w:line="320" w:lineRule="exact"/>
        <w:jc w:val="left"/>
        <w:rPr>
          <w:rFonts w:ascii="Arial" w:eastAsia="Calibri" w:hAnsi="Arial"/>
          <w:szCs w:val="26"/>
        </w:rPr>
      </w:pPr>
      <w:r w:rsidRPr="00515801">
        <w:rPr>
          <w:rFonts w:ascii="Arial" w:eastAsia="Calibri" w:hAnsi="Arial"/>
          <w:szCs w:val="26"/>
          <w:rtl/>
        </w:rPr>
        <w:br w:type="page"/>
      </w:r>
    </w:p>
    <w:p w14:paraId="711EA18B" w14:textId="4A24A9DF" w:rsidR="00CC0134" w:rsidRPr="006B437E" w:rsidRDefault="00CC0134" w:rsidP="00CC0134">
      <w:pPr>
        <w:pStyle w:val="Heading1"/>
        <w:jc w:val="left"/>
        <w:rPr>
          <w:rFonts w:asciiTheme="minorBidi" w:hAnsiTheme="minorBidi" w:cstheme="minorBidi"/>
          <w:color w:val="4F81BD" w:themeColor="accent1"/>
          <w:sz w:val="28"/>
          <w:szCs w:val="28"/>
        </w:rPr>
      </w:pPr>
      <w:bookmarkStart w:id="19" w:name="_Toc126053989"/>
      <w:r w:rsidRPr="006B437E">
        <w:rPr>
          <w:rFonts w:asciiTheme="minorBidi" w:hAnsiTheme="minorBidi" w:cstheme="minorBidi"/>
          <w:color w:val="4F81BD" w:themeColor="accent1"/>
          <w:sz w:val="28"/>
          <w:szCs w:val="28"/>
          <w:rtl/>
        </w:rPr>
        <w:lastRenderedPageBreak/>
        <w:t>الباب الرابع</w:t>
      </w:r>
      <w:r>
        <w:rPr>
          <w:rFonts w:asciiTheme="minorBidi" w:hAnsiTheme="minorBidi" w:cstheme="minorBidi"/>
          <w:color w:val="4F81BD" w:themeColor="accent1"/>
          <w:sz w:val="28"/>
          <w:szCs w:val="28"/>
          <w:rtl/>
          <w:lang w:bidi="ar-LB"/>
        </w:rPr>
        <w:t xml:space="preserve"> - </w:t>
      </w:r>
      <w:r w:rsidRPr="006B437E">
        <w:rPr>
          <w:rFonts w:asciiTheme="minorBidi" w:hAnsiTheme="minorBidi" w:cstheme="minorBidi"/>
          <w:color w:val="4F81BD" w:themeColor="accent1"/>
          <w:sz w:val="28"/>
          <w:szCs w:val="28"/>
          <w:rtl/>
        </w:rPr>
        <w:t xml:space="preserve">مشهد </w:t>
      </w:r>
      <w:r w:rsidR="004633EB">
        <w:rPr>
          <w:rFonts w:asciiTheme="minorBidi" w:hAnsiTheme="minorBidi" w:cstheme="minorBidi" w:hint="cs"/>
          <w:color w:val="4F81BD" w:themeColor="accent1"/>
          <w:sz w:val="28"/>
          <w:szCs w:val="28"/>
          <w:rtl/>
        </w:rPr>
        <w:t>تنمية القدرات في المنظمة</w:t>
      </w:r>
      <w:r w:rsidRPr="006B437E">
        <w:rPr>
          <w:rFonts w:asciiTheme="minorBidi" w:hAnsiTheme="minorBidi" w:cstheme="minorBidi"/>
          <w:color w:val="4F81BD" w:themeColor="accent1"/>
          <w:sz w:val="28"/>
          <w:szCs w:val="28"/>
          <w:rtl/>
        </w:rPr>
        <w:t xml:space="preserve"> </w:t>
      </w:r>
      <w:r w:rsidRPr="006B437E">
        <w:rPr>
          <w:rFonts w:asciiTheme="minorBidi" w:hAnsiTheme="minorBidi" w:cstheme="minorBidi"/>
          <w:color w:val="4F81BD" w:themeColor="accent1"/>
          <w:sz w:val="22"/>
          <w:szCs w:val="22"/>
        </w:rPr>
        <w:t>(WMO)</w:t>
      </w:r>
      <w:r w:rsidRPr="006B437E">
        <w:rPr>
          <w:rFonts w:asciiTheme="minorBidi" w:hAnsiTheme="minorBidi" w:cstheme="minorBidi"/>
          <w:color w:val="4F81BD" w:themeColor="accent1"/>
          <w:sz w:val="28"/>
          <w:szCs w:val="28"/>
          <w:rtl/>
        </w:rPr>
        <w:t xml:space="preserve"> </w:t>
      </w:r>
      <w:bookmarkEnd w:id="19"/>
    </w:p>
    <w:p w14:paraId="3F2834A0" w14:textId="77777777" w:rsidR="00CC0134" w:rsidRPr="00515801" w:rsidRDefault="00CC0134"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lang w:val="en-US"/>
        </w:rPr>
        <w:t>ت</w:t>
      </w:r>
      <w:r w:rsidRPr="00515801">
        <w:rPr>
          <w:rFonts w:ascii="Arial" w:eastAsia="Calibri" w:hAnsi="Arial"/>
          <w:szCs w:val="26"/>
          <w:rtl/>
        </w:rPr>
        <w:t xml:space="preserve">عزز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النهج الاستراتيجي المتكامل </w:t>
      </w:r>
      <w:r>
        <w:rPr>
          <w:rFonts w:ascii="Arial" w:eastAsia="Calibri" w:hAnsi="Arial" w:hint="cs"/>
          <w:szCs w:val="26"/>
          <w:rtl/>
        </w:rPr>
        <w:t>لتنمية</w:t>
      </w:r>
      <w:r w:rsidRPr="00515801">
        <w:rPr>
          <w:rFonts w:ascii="Arial" w:eastAsia="Calibri" w:hAnsi="Arial"/>
          <w:szCs w:val="26"/>
          <w:rtl/>
        </w:rPr>
        <w:t xml:space="preserve"> القدرات الذي يستجيب لاحتياجات الأعضاء المعقدة والمترابطة من حيث القدرات لتلبية الطلب المتزايد على معلومات وخدمات عالية الجودة بشأن الطقس والمناخ والهيدرولوجيا وما يتصل بها من معلومات وخدمات بيئية. وهذا النهج المتكامل يشرك العديد من أصحاب المصلحة الداخليين والخارجيين ويتطلب حوكمة وتنسيقا</w:t>
      </w:r>
      <w:r>
        <w:rPr>
          <w:rFonts w:ascii="Arial" w:eastAsia="Calibri" w:hAnsi="Arial" w:hint="cs"/>
          <w:szCs w:val="26"/>
          <w:rtl/>
        </w:rPr>
        <w:t>ً</w:t>
      </w:r>
      <w:r w:rsidRPr="00515801">
        <w:rPr>
          <w:rFonts w:ascii="Arial" w:eastAsia="Calibri" w:hAnsi="Arial"/>
          <w:szCs w:val="26"/>
          <w:rtl/>
        </w:rPr>
        <w:t xml:space="preserve"> مبسطين.</w:t>
      </w:r>
    </w:p>
    <w:p w14:paraId="0477C3F5" w14:textId="77777777" w:rsidR="00CC0134" w:rsidRPr="00451101" w:rsidRDefault="00CC0134" w:rsidP="00451101">
      <w:pPr>
        <w:pStyle w:val="Heading2"/>
        <w:spacing w:before="240"/>
        <w:jc w:val="left"/>
        <w:rPr>
          <w:rFonts w:asciiTheme="minorBidi" w:eastAsia="Times New Roman" w:hAnsiTheme="minorBidi" w:cstheme="minorBidi"/>
          <w:b w:val="0"/>
          <w:bCs w:val="0"/>
          <w:color w:val="2F5496"/>
          <w:lang w:val="ar-SA" w:bidi="en-GB"/>
        </w:rPr>
      </w:pPr>
      <w:bookmarkStart w:id="20" w:name="_Toc126053990"/>
      <w:r w:rsidRPr="00451101">
        <w:rPr>
          <w:rFonts w:asciiTheme="minorBidi" w:hAnsiTheme="minorBidi" w:cstheme="minorBidi"/>
          <w:b w:val="0"/>
          <w:bCs w:val="0"/>
          <w:sz w:val="20"/>
          <w:szCs w:val="20"/>
        </w:rPr>
        <w:t>4.1</w:t>
      </w:r>
      <w:r w:rsidRPr="00451101">
        <w:rPr>
          <w:rFonts w:asciiTheme="minorBidi" w:hAnsiTheme="minorBidi" w:cstheme="minorBidi"/>
          <w:b w:val="0"/>
          <w:bCs w:val="0"/>
          <w:rtl/>
        </w:rPr>
        <w:tab/>
      </w:r>
      <w:r w:rsidRPr="00451101">
        <w:rPr>
          <w:rFonts w:asciiTheme="minorBidi" w:hAnsiTheme="minorBidi" w:cstheme="minorBidi"/>
          <w:b w:val="0"/>
          <w:bCs w:val="0"/>
          <w:sz w:val="26"/>
          <w:szCs w:val="26"/>
          <w:rtl/>
        </w:rPr>
        <w:t>هيئات المنظمة</w:t>
      </w:r>
      <w:r w:rsidRPr="00451101">
        <w:rPr>
          <w:rFonts w:asciiTheme="minorBidi" w:hAnsiTheme="minorBidi" w:cstheme="minorBidi"/>
          <w:b w:val="0"/>
          <w:bCs w:val="0"/>
          <w:rtl/>
        </w:rPr>
        <w:t xml:space="preserve"> </w:t>
      </w:r>
      <w:r w:rsidRPr="00451101">
        <w:rPr>
          <w:rFonts w:asciiTheme="minorBidi" w:hAnsiTheme="minorBidi" w:cstheme="minorBidi"/>
          <w:b w:val="0"/>
          <w:bCs w:val="0"/>
          <w:sz w:val="20"/>
          <w:szCs w:val="20"/>
        </w:rPr>
        <w:t>(WMO)</w:t>
      </w:r>
      <w:bookmarkEnd w:id="20"/>
    </w:p>
    <w:p w14:paraId="01A53BB7" w14:textId="5F1D06D8" w:rsidR="00CC0134" w:rsidRPr="00515801" w:rsidRDefault="00385673" w:rsidP="00CC0134">
      <w:pPr>
        <w:tabs>
          <w:tab w:val="clear" w:pos="1134"/>
        </w:tabs>
        <w:bidi/>
        <w:spacing w:before="240" w:line="320" w:lineRule="exact"/>
        <w:jc w:val="left"/>
        <w:rPr>
          <w:rFonts w:ascii="Arial" w:eastAsia="Calibri" w:hAnsi="Arial"/>
          <w:szCs w:val="26"/>
        </w:rPr>
      </w:pPr>
      <w:r>
        <w:rPr>
          <w:rFonts w:ascii="Arial" w:eastAsia="Calibri" w:hAnsi="Arial" w:hint="cs"/>
          <w:szCs w:val="26"/>
          <w:rtl/>
        </w:rPr>
        <w:t>ي</w:t>
      </w:r>
      <w:r w:rsidR="00CC0134" w:rsidRPr="00515801">
        <w:rPr>
          <w:rFonts w:ascii="Arial" w:eastAsia="Calibri" w:hAnsi="Arial"/>
          <w:szCs w:val="26"/>
          <w:rtl/>
        </w:rPr>
        <w:t xml:space="preserve">شمل </w:t>
      </w:r>
      <w:r>
        <w:rPr>
          <w:rFonts w:ascii="Arial" w:eastAsia="Calibri" w:hAnsi="Arial" w:hint="cs"/>
          <w:szCs w:val="26"/>
          <w:rtl/>
        </w:rPr>
        <w:t>أصحاب المصلحة</w:t>
      </w:r>
      <w:r w:rsidRPr="00515801">
        <w:rPr>
          <w:rFonts w:ascii="Arial" w:eastAsia="Calibri" w:hAnsi="Arial"/>
          <w:szCs w:val="26"/>
          <w:rtl/>
        </w:rPr>
        <w:t xml:space="preserve"> </w:t>
      </w:r>
      <w:r w:rsidR="00CC0134" w:rsidRPr="00515801">
        <w:rPr>
          <w:rFonts w:ascii="Arial" w:eastAsia="Calibri" w:hAnsi="Arial"/>
          <w:szCs w:val="26"/>
          <w:rtl/>
        </w:rPr>
        <w:t xml:space="preserve">"الداخلية" في مشهد </w:t>
      </w:r>
      <w:r w:rsidR="00CC0134">
        <w:rPr>
          <w:rFonts w:ascii="Arial" w:eastAsia="Calibri" w:hAnsi="Arial" w:hint="cs"/>
          <w:szCs w:val="26"/>
          <w:rtl/>
        </w:rPr>
        <w:t>تنمية القدرات</w:t>
      </w:r>
      <w:r w:rsidR="00CC0134" w:rsidRPr="00515801">
        <w:rPr>
          <w:rFonts w:ascii="Arial" w:eastAsia="Calibri" w:hAnsi="Arial"/>
          <w:szCs w:val="26"/>
          <w:rtl/>
        </w:rPr>
        <w:t xml:space="preserve"> جميع هيئات المنظمة </w:t>
      </w:r>
      <w:r w:rsidR="00CC0134" w:rsidRPr="00515801">
        <w:rPr>
          <w:rFonts w:ascii="Arial" w:eastAsia="Calibri" w:hAnsi="Arial"/>
          <w:szCs w:val="26"/>
        </w:rPr>
        <w:t>(WMO)</w:t>
      </w:r>
      <w:r w:rsidR="00CC0134" w:rsidRPr="00515801">
        <w:rPr>
          <w:rFonts w:ascii="Arial" w:eastAsia="Calibri" w:hAnsi="Arial"/>
          <w:szCs w:val="26"/>
          <w:rtl/>
        </w:rPr>
        <w:t xml:space="preserve"> المشاركة في أنشطة دعم </w:t>
      </w:r>
      <w:r w:rsidR="00CC0134">
        <w:rPr>
          <w:rFonts w:ascii="Arial" w:eastAsia="Calibri" w:hAnsi="Arial" w:hint="cs"/>
          <w:szCs w:val="26"/>
          <w:rtl/>
        </w:rPr>
        <w:t>تنمية القدرات</w:t>
      </w:r>
      <w:r w:rsidR="00CC0134" w:rsidRPr="00515801">
        <w:rPr>
          <w:rFonts w:ascii="Arial" w:eastAsia="Calibri" w:hAnsi="Arial"/>
          <w:szCs w:val="26"/>
          <w:rtl/>
        </w:rPr>
        <w:t>.</w:t>
      </w:r>
    </w:p>
    <w:p w14:paraId="3AF08750" w14:textId="420C1395"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szCs w:val="26"/>
          <w:rtl/>
        </w:rPr>
        <w:t xml:space="preserve">على </w:t>
      </w:r>
      <w:r w:rsidR="00385673">
        <w:rPr>
          <w:rFonts w:ascii="Arial" w:eastAsia="Times New Roman" w:hAnsi="Arial" w:hint="cs"/>
          <w:szCs w:val="26"/>
          <w:rtl/>
        </w:rPr>
        <w:t>المستوي الأعلى</w:t>
      </w:r>
      <w:r w:rsidRPr="00515801">
        <w:rPr>
          <w:rFonts w:ascii="Arial" w:eastAsia="Times New Roman" w:hAnsi="Arial"/>
          <w:szCs w:val="26"/>
          <w:rtl/>
        </w:rPr>
        <w:t>،</w:t>
      </w:r>
      <w:r>
        <w:rPr>
          <w:rFonts w:ascii="Arial" w:eastAsia="Times New Roman" w:hAnsi="Arial"/>
          <w:szCs w:val="26"/>
          <w:rtl/>
        </w:rPr>
        <w:t xml:space="preserve"> </w:t>
      </w:r>
      <w:r w:rsidRPr="00515801">
        <w:rPr>
          <w:rFonts w:ascii="Arial" w:eastAsia="Times New Roman" w:hAnsi="Arial"/>
          <w:szCs w:val="26"/>
          <w:rtl/>
        </w:rPr>
        <w:t xml:space="preserve">يقدم </w:t>
      </w:r>
      <w:r w:rsidRPr="00515801">
        <w:rPr>
          <w:rFonts w:ascii="Arial" w:eastAsia="Times New Roman" w:hAnsi="Arial"/>
          <w:b/>
          <w:bCs/>
          <w:szCs w:val="26"/>
          <w:rtl/>
        </w:rPr>
        <w:t xml:space="preserve">مؤتمر المنظمة </w:t>
      </w:r>
      <w:r w:rsidRPr="00515801">
        <w:rPr>
          <w:rFonts w:ascii="Arial" w:eastAsia="Times New Roman" w:hAnsi="Arial"/>
          <w:b/>
          <w:bCs/>
          <w:szCs w:val="26"/>
        </w:rPr>
        <w:t>(WMO)</w:t>
      </w:r>
      <w:r w:rsidRPr="00515801">
        <w:rPr>
          <w:rFonts w:ascii="Arial" w:eastAsia="Times New Roman" w:hAnsi="Arial"/>
          <w:szCs w:val="26"/>
          <w:rtl/>
        </w:rPr>
        <w:t xml:space="preserve"> سياسة عامة ويعتمد استراتيجيات تتعلق ب</w:t>
      </w:r>
      <w:r>
        <w:rPr>
          <w:rFonts w:ascii="Arial" w:eastAsia="Times New Roman" w:hAnsi="Arial" w:hint="cs"/>
          <w:szCs w:val="26"/>
          <w:rtl/>
        </w:rPr>
        <w:t>تنمية القدرات</w:t>
      </w:r>
      <w:r w:rsidRPr="00515801">
        <w:rPr>
          <w:rFonts w:ascii="Arial" w:eastAsia="Times New Roman" w:hAnsi="Arial"/>
          <w:szCs w:val="26"/>
          <w:rtl/>
        </w:rPr>
        <w:t xml:space="preserve">. ويشرف </w:t>
      </w:r>
      <w:r w:rsidRPr="00515801">
        <w:rPr>
          <w:rFonts w:ascii="Arial" w:eastAsia="Times New Roman" w:hAnsi="Arial"/>
          <w:b/>
          <w:bCs/>
          <w:szCs w:val="26"/>
          <w:rtl/>
        </w:rPr>
        <w:t>المجلس التنفيذي</w:t>
      </w:r>
      <w:r w:rsidRPr="00515801">
        <w:rPr>
          <w:rFonts w:ascii="Arial" w:eastAsia="Times New Roman" w:hAnsi="Arial"/>
          <w:szCs w:val="26"/>
          <w:rtl/>
        </w:rPr>
        <w:t xml:space="preserve"> على التنفيذ الفعال للسياسات والاستراتيجيات وينسقها. ولهذا الغرض، يجوز للمجلس التنفيذي أن ينشئ هيئة فرعية لتنسيق </w:t>
      </w:r>
      <w:r w:rsidR="00A53E7D">
        <w:rPr>
          <w:rFonts w:ascii="Arial" w:eastAsia="Times New Roman" w:hAnsi="Arial" w:hint="cs"/>
          <w:szCs w:val="26"/>
          <w:rtl/>
        </w:rPr>
        <w:t>تنمية</w:t>
      </w:r>
      <w:r w:rsidR="00A53E7D" w:rsidRPr="00515801">
        <w:rPr>
          <w:rFonts w:ascii="Arial" w:eastAsia="Times New Roman" w:hAnsi="Arial"/>
          <w:szCs w:val="26"/>
          <w:rtl/>
        </w:rPr>
        <w:t xml:space="preserve"> </w:t>
      </w:r>
      <w:r w:rsidRPr="00515801">
        <w:rPr>
          <w:rFonts w:ascii="Arial" w:eastAsia="Times New Roman" w:hAnsi="Arial"/>
          <w:szCs w:val="26"/>
          <w:rtl/>
        </w:rPr>
        <w:t xml:space="preserve">القدرات تكون مهمتها تبسيط جميع أنشطة دعم </w:t>
      </w:r>
      <w:r w:rsidR="00A53E7D">
        <w:rPr>
          <w:rFonts w:ascii="Arial" w:eastAsia="Times New Roman" w:hAnsi="Arial" w:hint="cs"/>
          <w:szCs w:val="26"/>
          <w:rtl/>
        </w:rPr>
        <w:t>تنمية</w:t>
      </w:r>
      <w:r w:rsidR="00A53E7D" w:rsidRPr="00515801">
        <w:rPr>
          <w:rFonts w:ascii="Arial" w:eastAsia="Times New Roman" w:hAnsi="Arial"/>
          <w:szCs w:val="26"/>
          <w:rtl/>
        </w:rPr>
        <w:t xml:space="preserve"> </w:t>
      </w:r>
      <w:r w:rsidRPr="00515801">
        <w:rPr>
          <w:rFonts w:ascii="Arial" w:eastAsia="Times New Roman" w:hAnsi="Arial"/>
          <w:szCs w:val="26"/>
          <w:rtl/>
        </w:rPr>
        <w:t xml:space="preserve">القدرات وتعزيز مبادئ الاستراتيجية </w:t>
      </w:r>
      <w:r w:rsidR="00385673">
        <w:rPr>
          <w:rFonts w:ascii="Arial" w:eastAsia="Times New Roman" w:hAnsi="Arial" w:hint="cs"/>
          <w:szCs w:val="26"/>
          <w:rtl/>
        </w:rPr>
        <w:t>ونُهُجها</w:t>
      </w:r>
      <w:r w:rsidR="00385673" w:rsidRPr="00515801">
        <w:rPr>
          <w:rFonts w:ascii="Arial" w:eastAsia="Times New Roman" w:hAnsi="Arial"/>
          <w:szCs w:val="26"/>
          <w:rtl/>
        </w:rPr>
        <w:t xml:space="preserve"> </w:t>
      </w:r>
      <w:r w:rsidRPr="00515801">
        <w:rPr>
          <w:rFonts w:ascii="Arial" w:eastAsia="Times New Roman" w:hAnsi="Arial"/>
          <w:szCs w:val="26"/>
          <w:rtl/>
        </w:rPr>
        <w:t xml:space="preserve">الاستراتيجية. وتشارك جميع الهيئات الفرعية الأخرى التابعة للمجلس التنفيذي بنشاط في التنسيق وتقاسم المعلومات بشأن أنشطة دعم </w:t>
      </w:r>
      <w:r w:rsidR="00F052EC">
        <w:rPr>
          <w:rFonts w:ascii="Arial" w:eastAsia="Times New Roman" w:hAnsi="Arial" w:hint="cs"/>
          <w:szCs w:val="26"/>
          <w:rtl/>
        </w:rPr>
        <w:t>تنمية</w:t>
      </w:r>
      <w:r w:rsidR="00F052EC" w:rsidRPr="00515801">
        <w:rPr>
          <w:rFonts w:ascii="Arial" w:eastAsia="Times New Roman" w:hAnsi="Arial"/>
          <w:szCs w:val="26"/>
          <w:rtl/>
        </w:rPr>
        <w:t xml:space="preserve"> </w:t>
      </w:r>
      <w:r w:rsidRPr="00515801">
        <w:rPr>
          <w:rFonts w:ascii="Arial" w:eastAsia="Times New Roman" w:hAnsi="Arial"/>
          <w:szCs w:val="26"/>
          <w:rtl/>
        </w:rPr>
        <w:t>القدرات.</w:t>
      </w:r>
    </w:p>
    <w:p w14:paraId="3883EBDE" w14:textId="21434A1D"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szCs w:val="26"/>
          <w:rtl/>
        </w:rPr>
        <w:t xml:space="preserve">تنسق </w:t>
      </w:r>
      <w:r w:rsidRPr="00515801">
        <w:rPr>
          <w:rFonts w:ascii="Arial" w:eastAsia="Times New Roman" w:hAnsi="Arial"/>
          <w:b/>
          <w:bCs/>
          <w:szCs w:val="26"/>
          <w:rtl/>
        </w:rPr>
        <w:t>اللجان الفنية</w:t>
      </w:r>
      <w:r w:rsidRPr="00515801">
        <w:rPr>
          <w:rFonts w:ascii="Arial" w:eastAsia="Times New Roman" w:hAnsi="Arial"/>
          <w:szCs w:val="26"/>
          <w:rtl/>
        </w:rPr>
        <w:t xml:space="preserve"> وتصدر المتطلبات الفنية المتطورة (أي الممارسات والإجراءات القياسية والموصى بها، والتوجيهات ذات الصلة) للمنظمة. يتطلب التقدم المستمر في النظم الفنية تطورا</w:t>
      </w:r>
      <w:r w:rsidR="00F052EC">
        <w:rPr>
          <w:rFonts w:ascii="Arial" w:eastAsia="Times New Roman" w:hAnsi="Arial" w:hint="cs"/>
          <w:szCs w:val="26"/>
          <w:rtl/>
        </w:rPr>
        <w:t>ً</w:t>
      </w:r>
      <w:r w:rsidRPr="00515801">
        <w:rPr>
          <w:rFonts w:ascii="Arial" w:eastAsia="Times New Roman" w:hAnsi="Arial"/>
          <w:szCs w:val="26"/>
          <w:rtl/>
        </w:rPr>
        <w:t xml:space="preserve"> متناسبا</w:t>
      </w:r>
      <w:r w:rsidR="00F052EC">
        <w:rPr>
          <w:rFonts w:ascii="Arial" w:eastAsia="Times New Roman" w:hAnsi="Arial" w:hint="cs"/>
          <w:szCs w:val="26"/>
          <w:rtl/>
        </w:rPr>
        <w:t>ً</w:t>
      </w:r>
      <w:r w:rsidRPr="00515801">
        <w:rPr>
          <w:rFonts w:ascii="Arial" w:eastAsia="Times New Roman" w:hAnsi="Arial"/>
          <w:szCs w:val="26"/>
          <w:rtl/>
        </w:rPr>
        <w:t xml:space="preserve"> للقدرات الفنية للأعضاء، </w:t>
      </w:r>
      <w:r w:rsidR="00F052EC">
        <w:rPr>
          <w:rFonts w:ascii="Arial" w:eastAsia="Times New Roman" w:hAnsi="Arial" w:hint="cs"/>
          <w:szCs w:val="26"/>
          <w:rtl/>
        </w:rPr>
        <w:t xml:space="preserve">وهو التطور </w:t>
      </w:r>
      <w:r w:rsidRPr="00515801">
        <w:rPr>
          <w:rFonts w:ascii="Arial" w:eastAsia="Times New Roman" w:hAnsi="Arial"/>
          <w:szCs w:val="26"/>
          <w:rtl/>
        </w:rPr>
        <w:t xml:space="preserve">اللازم لنجاح تنفيذ وتشغيل البنية التحتية </w:t>
      </w:r>
      <w:r w:rsidR="00F052EC">
        <w:rPr>
          <w:rFonts w:ascii="Arial" w:eastAsia="Times New Roman" w:hAnsi="Arial" w:hint="cs"/>
          <w:szCs w:val="26"/>
          <w:rtl/>
        </w:rPr>
        <w:t>المادية</w:t>
      </w:r>
      <w:r w:rsidR="00F052EC" w:rsidRPr="00515801">
        <w:rPr>
          <w:rFonts w:ascii="Arial" w:eastAsia="Times New Roman" w:hAnsi="Arial"/>
          <w:szCs w:val="26"/>
          <w:rtl/>
        </w:rPr>
        <w:t xml:space="preserve"> </w:t>
      </w:r>
      <w:r w:rsidRPr="00515801">
        <w:rPr>
          <w:rFonts w:ascii="Arial" w:eastAsia="Times New Roman" w:hAnsi="Arial"/>
          <w:szCs w:val="26"/>
          <w:rtl/>
        </w:rPr>
        <w:t xml:space="preserve">وغير المادية المطلوبة. وتشارك اللجنتان في تطوير متطلبات المؤهلات والكفاءة والدورات والأدوات التعليمية والتدريبية ذات الصلة. كما أنها تسدي المشورة بشأن المشاريع والتدخلات الأخرى في مجال </w:t>
      </w:r>
      <w:r w:rsidR="00F052EC">
        <w:rPr>
          <w:rFonts w:ascii="Arial" w:eastAsia="Times New Roman" w:hAnsi="Arial" w:hint="cs"/>
          <w:szCs w:val="26"/>
          <w:rtl/>
        </w:rPr>
        <w:t>تنمية</w:t>
      </w:r>
      <w:r w:rsidR="00F052EC" w:rsidRPr="00515801">
        <w:rPr>
          <w:rFonts w:ascii="Arial" w:eastAsia="Times New Roman" w:hAnsi="Arial"/>
          <w:szCs w:val="26"/>
          <w:rtl/>
        </w:rPr>
        <w:t xml:space="preserve"> </w:t>
      </w:r>
      <w:r w:rsidRPr="00515801">
        <w:rPr>
          <w:rFonts w:ascii="Arial" w:eastAsia="Times New Roman" w:hAnsi="Arial"/>
          <w:szCs w:val="26"/>
          <w:rtl/>
        </w:rPr>
        <w:t>القدرات الرامية إلى مساعدة البلدان النامية الأعضاء والمرافق الوطنية للأرصاد الجوية والهيدرولوجيا التابعة لها على ضمان "ألا يتخلف أي بلد عن الركب" في بيئة التكنولوجيا سريعة التغير.</w:t>
      </w:r>
    </w:p>
    <w:p w14:paraId="37FC86DB" w14:textId="6EBF2A6D"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szCs w:val="26"/>
          <w:rtl/>
        </w:rPr>
        <w:t xml:space="preserve">يدعم </w:t>
      </w:r>
      <w:r w:rsidRPr="00515801">
        <w:rPr>
          <w:rFonts w:ascii="Arial" w:eastAsia="Times New Roman" w:hAnsi="Arial"/>
          <w:b/>
          <w:bCs/>
          <w:szCs w:val="26"/>
          <w:rtl/>
        </w:rPr>
        <w:t>مجلس البحوث</w:t>
      </w:r>
      <w:r w:rsidRPr="00515801">
        <w:rPr>
          <w:rFonts w:ascii="Arial" w:eastAsia="Times New Roman" w:hAnsi="Arial"/>
          <w:szCs w:val="26"/>
          <w:rtl/>
        </w:rPr>
        <w:t xml:space="preserve"> أنشطة </w:t>
      </w:r>
      <w:r>
        <w:rPr>
          <w:rFonts w:ascii="Arial" w:eastAsia="Times New Roman" w:hAnsi="Arial" w:hint="cs"/>
          <w:szCs w:val="26"/>
          <w:rtl/>
        </w:rPr>
        <w:t>تنمية</w:t>
      </w:r>
      <w:r w:rsidRPr="00515801">
        <w:rPr>
          <w:rFonts w:ascii="Arial" w:eastAsia="Times New Roman" w:hAnsi="Arial"/>
          <w:szCs w:val="26"/>
          <w:rtl/>
        </w:rPr>
        <w:t xml:space="preserve"> القدرات من خلال التصميم المشترك لمبادرات البحوث الرامية إلى تعزيز الصلة بين العلم والخدمات. وهي تسدي المشورة بشأن تصميم المشاريع البحثية في مجالات الخدمة الرئيسية لتسريع عملية 'من البحوث إلى العمليات' لصالح جميع الأعضاء، ولا سيما بالنسبة لأقل البلدان نموا</w:t>
      </w:r>
      <w:r>
        <w:rPr>
          <w:rFonts w:ascii="Arial" w:eastAsia="Times New Roman" w:hAnsi="Arial" w:hint="cs"/>
          <w:szCs w:val="26"/>
          <w:rtl/>
        </w:rPr>
        <w:t>ً</w:t>
      </w:r>
      <w:r w:rsidRPr="00515801">
        <w:rPr>
          <w:rFonts w:ascii="Arial" w:eastAsia="Times New Roman" w:hAnsi="Arial"/>
          <w:szCs w:val="26"/>
          <w:rtl/>
        </w:rPr>
        <w:t xml:space="preserve"> والدول الجزرية الصغيرة النامية. ويشجع مجلس البحوث </w:t>
      </w:r>
      <w:proofErr w:type="spellStart"/>
      <w:r>
        <w:rPr>
          <w:rFonts w:ascii="Arial" w:eastAsia="Times New Roman" w:hAnsi="Arial" w:hint="cs"/>
          <w:szCs w:val="26"/>
          <w:rtl/>
        </w:rPr>
        <w:t>البحوث</w:t>
      </w:r>
      <w:r w:rsidR="00F052EC">
        <w:rPr>
          <w:rFonts w:ascii="Arial" w:eastAsia="Times New Roman" w:hAnsi="Arial" w:hint="cs"/>
          <w:szCs w:val="26"/>
          <w:rtl/>
        </w:rPr>
        <w:t>َ</w:t>
      </w:r>
      <w:proofErr w:type="spellEnd"/>
      <w:r>
        <w:rPr>
          <w:rFonts w:ascii="Arial" w:eastAsia="Times New Roman" w:hAnsi="Arial" w:hint="cs"/>
          <w:szCs w:val="26"/>
          <w:rtl/>
        </w:rPr>
        <w:t xml:space="preserve"> </w:t>
      </w:r>
      <w:r w:rsidRPr="00515801">
        <w:rPr>
          <w:rFonts w:ascii="Arial" w:eastAsia="Times New Roman" w:hAnsi="Arial"/>
          <w:szCs w:val="26"/>
          <w:rtl/>
        </w:rPr>
        <w:t xml:space="preserve">المتعددة التخصصات ومشاركة العلميين من البلدان النامية في الإنتاج المشترك للمعارف. كما أنه </w:t>
      </w:r>
      <w:r>
        <w:rPr>
          <w:rFonts w:ascii="Arial" w:eastAsia="Times New Roman" w:hAnsi="Arial" w:hint="cs"/>
          <w:szCs w:val="26"/>
          <w:rtl/>
        </w:rPr>
        <w:t>ي</w:t>
      </w:r>
      <w:r w:rsidRPr="00515801">
        <w:rPr>
          <w:rFonts w:ascii="Arial" w:eastAsia="Times New Roman" w:hAnsi="Arial"/>
          <w:szCs w:val="26"/>
          <w:rtl/>
        </w:rPr>
        <w:t>شجع و</w:t>
      </w:r>
      <w:r>
        <w:rPr>
          <w:rFonts w:ascii="Arial" w:eastAsia="Times New Roman" w:hAnsi="Arial" w:hint="cs"/>
          <w:szCs w:val="26"/>
          <w:rtl/>
        </w:rPr>
        <w:t>ي</w:t>
      </w:r>
      <w:r w:rsidRPr="00515801">
        <w:rPr>
          <w:rFonts w:ascii="Arial" w:eastAsia="Times New Roman" w:hAnsi="Arial"/>
          <w:szCs w:val="26"/>
          <w:rtl/>
        </w:rPr>
        <w:t>نسق و</w:t>
      </w:r>
      <w:r>
        <w:rPr>
          <w:rFonts w:ascii="Arial" w:eastAsia="Times New Roman" w:hAnsi="Arial" w:hint="cs"/>
          <w:szCs w:val="26"/>
          <w:rtl/>
        </w:rPr>
        <w:t>ي</w:t>
      </w:r>
      <w:r w:rsidRPr="00515801">
        <w:rPr>
          <w:rFonts w:ascii="Arial" w:eastAsia="Times New Roman" w:hAnsi="Arial"/>
          <w:szCs w:val="26"/>
          <w:rtl/>
        </w:rPr>
        <w:t xml:space="preserve">شرف على أنشطة البحوث العالمية والإقليمية التي تضطلع بها المنظمة </w:t>
      </w:r>
      <w:r w:rsidRPr="00515801">
        <w:rPr>
          <w:rFonts w:ascii="Arial" w:eastAsia="Times New Roman" w:hAnsi="Arial"/>
          <w:szCs w:val="26"/>
        </w:rPr>
        <w:t>(WMO)</w:t>
      </w:r>
      <w:r w:rsidRPr="00515801">
        <w:rPr>
          <w:rFonts w:ascii="Arial" w:eastAsia="Times New Roman" w:hAnsi="Arial"/>
          <w:szCs w:val="26"/>
          <w:rtl/>
        </w:rPr>
        <w:t xml:space="preserve"> من أجل ابتكار قدرة الأعضاء على تقديم الخدمات، مع التركيز على تعزيز القدرات البحثية في أقل البلدان نموا</w:t>
      </w:r>
      <w:r>
        <w:rPr>
          <w:rFonts w:ascii="Arial" w:eastAsia="Times New Roman" w:hAnsi="Arial" w:hint="cs"/>
          <w:szCs w:val="26"/>
          <w:rtl/>
        </w:rPr>
        <w:t>ً</w:t>
      </w:r>
      <w:r w:rsidRPr="00515801">
        <w:rPr>
          <w:rFonts w:ascii="Arial" w:eastAsia="Times New Roman" w:hAnsi="Arial"/>
          <w:szCs w:val="26"/>
          <w:rtl/>
        </w:rPr>
        <w:t xml:space="preserve"> والدول الجزرية الصغيرة النامية.</w:t>
      </w:r>
    </w:p>
    <w:p w14:paraId="6DCE45EA" w14:textId="0AE89629"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E64633">
        <w:rPr>
          <w:rFonts w:ascii="Arial" w:eastAsia="Times New Roman" w:hAnsi="Arial"/>
          <w:b/>
          <w:bCs/>
          <w:szCs w:val="26"/>
          <w:rtl/>
        </w:rPr>
        <w:t>الاتحادات</w:t>
      </w:r>
      <w:r w:rsidRPr="00515801">
        <w:rPr>
          <w:rFonts w:ascii="Arial" w:eastAsia="Times New Roman" w:hAnsi="Arial"/>
          <w:szCs w:val="26"/>
          <w:rtl/>
        </w:rPr>
        <w:t xml:space="preserve"> </w:t>
      </w:r>
      <w:r w:rsidRPr="00515801">
        <w:rPr>
          <w:rFonts w:ascii="Arial" w:eastAsia="Times New Roman" w:hAnsi="Arial"/>
          <w:b/>
          <w:bCs/>
          <w:szCs w:val="26"/>
          <w:rtl/>
        </w:rPr>
        <w:t>الإقليمية</w:t>
      </w:r>
      <w:r w:rsidRPr="00515801">
        <w:rPr>
          <w:rFonts w:ascii="Arial" w:eastAsia="Times New Roman" w:hAnsi="Arial"/>
          <w:szCs w:val="26"/>
          <w:rtl/>
        </w:rPr>
        <w:t xml:space="preserve"> هي أصحاب مصلحة رئيسي</w:t>
      </w:r>
      <w:r>
        <w:rPr>
          <w:rFonts w:ascii="Arial" w:eastAsia="Times New Roman" w:hAnsi="Arial" w:hint="cs"/>
          <w:szCs w:val="26"/>
          <w:rtl/>
        </w:rPr>
        <w:t>ة</w:t>
      </w:r>
      <w:r w:rsidRPr="00515801">
        <w:rPr>
          <w:rFonts w:ascii="Arial" w:eastAsia="Times New Roman" w:hAnsi="Arial"/>
          <w:szCs w:val="26"/>
          <w:rtl/>
        </w:rPr>
        <w:t xml:space="preserve"> في </w:t>
      </w:r>
      <w:r w:rsidR="009F6504">
        <w:rPr>
          <w:rFonts w:ascii="Arial" w:eastAsia="Times New Roman" w:hAnsi="Arial" w:hint="cs"/>
          <w:szCs w:val="26"/>
          <w:rtl/>
        </w:rPr>
        <w:t>تنمية</w:t>
      </w:r>
      <w:r w:rsidR="009F6504" w:rsidRPr="00515801">
        <w:rPr>
          <w:rFonts w:ascii="Arial" w:eastAsia="Times New Roman" w:hAnsi="Arial"/>
          <w:szCs w:val="26"/>
          <w:rtl/>
        </w:rPr>
        <w:t xml:space="preserve"> </w:t>
      </w:r>
      <w:r w:rsidRPr="00515801">
        <w:rPr>
          <w:rFonts w:ascii="Arial" w:eastAsia="Times New Roman" w:hAnsi="Arial"/>
          <w:szCs w:val="26"/>
          <w:rtl/>
        </w:rPr>
        <w:t>القدرات</w:t>
      </w:r>
      <w:r w:rsidR="009F6504">
        <w:rPr>
          <w:rFonts w:ascii="Arial" w:eastAsia="Times New Roman" w:hAnsi="Arial" w:hint="cs"/>
          <w:szCs w:val="26"/>
          <w:rtl/>
        </w:rPr>
        <w:t>؛</w:t>
      </w:r>
      <w:r w:rsidRPr="00515801">
        <w:rPr>
          <w:rFonts w:ascii="Arial" w:eastAsia="Times New Roman" w:hAnsi="Arial"/>
          <w:szCs w:val="26"/>
          <w:rtl/>
        </w:rPr>
        <w:t xml:space="preserve"> لأنه</w:t>
      </w:r>
      <w:r>
        <w:rPr>
          <w:rFonts w:ascii="Arial" w:eastAsia="Times New Roman" w:hAnsi="Arial" w:hint="cs"/>
          <w:szCs w:val="26"/>
          <w:rtl/>
        </w:rPr>
        <w:t>ا</w:t>
      </w:r>
      <w:r w:rsidRPr="00515801">
        <w:rPr>
          <w:rFonts w:ascii="Arial" w:eastAsia="Times New Roman" w:hAnsi="Arial"/>
          <w:szCs w:val="26"/>
          <w:rtl/>
        </w:rPr>
        <w:t xml:space="preserve"> في أفضل وضع يمكنه</w:t>
      </w:r>
      <w:r>
        <w:rPr>
          <w:rFonts w:ascii="Arial" w:eastAsia="Times New Roman" w:hAnsi="Arial" w:hint="cs"/>
          <w:szCs w:val="26"/>
          <w:rtl/>
        </w:rPr>
        <w:t>ا</w:t>
      </w:r>
      <w:r w:rsidRPr="00515801">
        <w:rPr>
          <w:rFonts w:ascii="Arial" w:eastAsia="Times New Roman" w:hAnsi="Arial"/>
          <w:szCs w:val="26"/>
          <w:rtl/>
        </w:rPr>
        <w:t xml:space="preserve"> من النظر في القدرة من منظور جماعي إقليمي ودون إقليمي. ومن اللازم أن تقود الاتحادات الإقليمية تقييم قدرات أعضائها بطريقة توفر صورة إقليمية موثوقة لأوجه القصور والثغرات القائمة في القدرات. وسيساعد ذلك على تركيز التدخلات ذات الصلة </w:t>
      </w:r>
      <w:r w:rsidR="009F6504">
        <w:rPr>
          <w:rFonts w:ascii="Arial" w:eastAsia="Times New Roman" w:hAnsi="Arial" w:hint="cs"/>
          <w:szCs w:val="26"/>
          <w:rtl/>
        </w:rPr>
        <w:t>بتنمية</w:t>
      </w:r>
      <w:r w:rsidRPr="00515801">
        <w:rPr>
          <w:rFonts w:ascii="Arial" w:eastAsia="Times New Roman" w:hAnsi="Arial"/>
          <w:szCs w:val="26"/>
          <w:rtl/>
        </w:rPr>
        <w:t xml:space="preserve"> القدرات وتحديد أولوياتها لمعالجة </w:t>
      </w:r>
      <w:r w:rsidR="009F6504">
        <w:rPr>
          <w:rFonts w:ascii="Arial" w:eastAsia="Times New Roman" w:hAnsi="Arial" w:hint="cs"/>
          <w:szCs w:val="26"/>
          <w:rtl/>
        </w:rPr>
        <w:t>الفجوات</w:t>
      </w:r>
      <w:r w:rsidR="009F6504" w:rsidRPr="00515801">
        <w:rPr>
          <w:rFonts w:ascii="Arial" w:eastAsia="Times New Roman" w:hAnsi="Arial"/>
          <w:szCs w:val="26"/>
          <w:rtl/>
        </w:rPr>
        <w:t xml:space="preserve"> </w:t>
      </w:r>
      <w:r w:rsidRPr="00515801">
        <w:rPr>
          <w:rFonts w:ascii="Arial" w:eastAsia="Times New Roman" w:hAnsi="Arial"/>
          <w:szCs w:val="26"/>
          <w:rtl/>
        </w:rPr>
        <w:t xml:space="preserve">الأكثر أهمية التي تعوق القدرة الجماعية الفردية للمرافق الوطنية للأرصاد الجوية والهيدرولوجيا </w:t>
      </w:r>
      <w:r w:rsidRPr="00515801">
        <w:rPr>
          <w:rFonts w:ascii="Arial" w:eastAsia="Times New Roman" w:hAnsi="Arial"/>
          <w:szCs w:val="26"/>
        </w:rPr>
        <w:t>(NMHSs)</w:t>
      </w:r>
      <w:r w:rsidRPr="00515801">
        <w:rPr>
          <w:rFonts w:ascii="Arial" w:eastAsia="Times New Roman" w:hAnsi="Arial"/>
          <w:szCs w:val="26"/>
          <w:rtl/>
        </w:rPr>
        <w:t xml:space="preserve"> على أداء واجباتها. وعلاوة على ذلك، فإن الاتحادات الإقليمية أكثر اطلاعا</w:t>
      </w:r>
      <w:r>
        <w:rPr>
          <w:rFonts w:ascii="Arial" w:eastAsia="Times New Roman" w:hAnsi="Arial" w:hint="cs"/>
          <w:szCs w:val="26"/>
          <w:rtl/>
        </w:rPr>
        <w:t>ً</w:t>
      </w:r>
      <w:r w:rsidRPr="00515801">
        <w:rPr>
          <w:rFonts w:ascii="Arial" w:eastAsia="Times New Roman" w:hAnsi="Arial"/>
          <w:szCs w:val="26"/>
          <w:rtl/>
        </w:rPr>
        <w:t xml:space="preserve"> على مشهد الشركاء الإقليميين وجداول الأعمال الاجتماعية والاقتصادية الإقليمية التي يمكن أن تؤدي فيها المرافق الوطنية للأرصاد الجوية والهيدرولوجيا دورا</w:t>
      </w:r>
      <w:r>
        <w:rPr>
          <w:rFonts w:ascii="Arial" w:eastAsia="Times New Roman" w:hAnsi="Arial" w:hint="cs"/>
          <w:szCs w:val="26"/>
          <w:rtl/>
        </w:rPr>
        <w:t>ً</w:t>
      </w:r>
      <w:r w:rsidRPr="00515801">
        <w:rPr>
          <w:rFonts w:ascii="Arial" w:eastAsia="Times New Roman" w:hAnsi="Arial"/>
          <w:szCs w:val="26"/>
          <w:rtl/>
        </w:rPr>
        <w:t xml:space="preserve"> حيويا</w:t>
      </w:r>
      <w:r>
        <w:rPr>
          <w:rFonts w:ascii="Arial" w:eastAsia="Times New Roman" w:hAnsi="Arial" w:hint="cs"/>
          <w:szCs w:val="26"/>
          <w:rtl/>
        </w:rPr>
        <w:t>ً</w:t>
      </w:r>
      <w:r w:rsidRPr="00515801">
        <w:rPr>
          <w:rFonts w:ascii="Arial" w:eastAsia="Times New Roman" w:hAnsi="Arial"/>
          <w:szCs w:val="26"/>
          <w:rtl/>
        </w:rPr>
        <w:t xml:space="preserve">. ومن ثم، فإن إتاحة الفرص لتدخلات </w:t>
      </w:r>
      <w:r w:rsidR="009F6504">
        <w:rPr>
          <w:rFonts w:ascii="Arial" w:eastAsia="Times New Roman" w:hAnsi="Arial" w:hint="cs"/>
          <w:szCs w:val="26"/>
          <w:rtl/>
        </w:rPr>
        <w:t>تنمية</w:t>
      </w:r>
      <w:r w:rsidR="009F6504" w:rsidRPr="00515801">
        <w:rPr>
          <w:rFonts w:ascii="Arial" w:eastAsia="Times New Roman" w:hAnsi="Arial"/>
          <w:szCs w:val="26"/>
          <w:rtl/>
        </w:rPr>
        <w:t xml:space="preserve"> </w:t>
      </w:r>
      <w:r w:rsidRPr="00515801">
        <w:rPr>
          <w:rFonts w:ascii="Arial" w:eastAsia="Times New Roman" w:hAnsi="Arial"/>
          <w:szCs w:val="26"/>
          <w:rtl/>
        </w:rPr>
        <w:t>القدرات، بما في ذلك تمويلها، سيكون فعالا</w:t>
      </w:r>
      <w:r>
        <w:rPr>
          <w:rFonts w:ascii="Arial" w:eastAsia="Times New Roman" w:hAnsi="Arial" w:hint="cs"/>
          <w:szCs w:val="26"/>
          <w:rtl/>
        </w:rPr>
        <w:t>ً</w:t>
      </w:r>
      <w:r w:rsidRPr="00515801">
        <w:rPr>
          <w:rFonts w:ascii="Arial" w:eastAsia="Times New Roman" w:hAnsi="Arial"/>
          <w:szCs w:val="26"/>
          <w:rtl/>
        </w:rPr>
        <w:t xml:space="preserve"> عند النظر من خلال المنظور الإقليمي.</w:t>
      </w:r>
    </w:p>
    <w:p w14:paraId="1D5D115B" w14:textId="17D567FB" w:rsidR="00CC0134" w:rsidRPr="00515801" w:rsidRDefault="00CC0134" w:rsidP="00CC0134">
      <w:pPr>
        <w:tabs>
          <w:tab w:val="clear" w:pos="1134"/>
        </w:tabs>
        <w:bidi/>
        <w:spacing w:before="240" w:line="320" w:lineRule="exact"/>
        <w:ind w:left="1701" w:right="-170" w:hanging="567"/>
        <w:jc w:val="left"/>
        <w:rPr>
          <w:rFonts w:ascii="Arial" w:eastAsia="Times New Roman" w:hAnsi="Arial"/>
          <w:szCs w:val="26"/>
        </w:rPr>
      </w:pPr>
      <w:r w:rsidRPr="00515801">
        <w:rPr>
          <w:rFonts w:ascii="Courier New" w:eastAsia="Times New Roman" w:hAnsi="Courier New" w:cs="Courier New"/>
          <w:szCs w:val="26"/>
        </w:rPr>
        <w:lastRenderedPageBreak/>
        <w:t>o</w:t>
      </w:r>
      <w:r w:rsidRPr="00515801">
        <w:rPr>
          <w:rFonts w:ascii="Courier New" w:eastAsia="Times New Roman" w:hAnsi="Courier New" w:cs="Courier New"/>
          <w:szCs w:val="26"/>
        </w:rPr>
        <w:tab/>
      </w:r>
      <w:r w:rsidRPr="00515801">
        <w:rPr>
          <w:rFonts w:ascii="Arial" w:eastAsia="Times New Roman" w:hAnsi="Arial"/>
          <w:b/>
          <w:bCs/>
          <w:szCs w:val="26"/>
          <w:rtl/>
        </w:rPr>
        <w:t xml:space="preserve">أثبتت المراكز الإقليمية التابعة للمنظمة </w:t>
      </w:r>
      <w:r w:rsidRPr="00515801">
        <w:rPr>
          <w:rFonts w:ascii="Arial" w:eastAsia="Times New Roman" w:hAnsi="Arial"/>
          <w:b/>
          <w:bCs/>
          <w:szCs w:val="26"/>
        </w:rPr>
        <w:t>(WMO)</w:t>
      </w:r>
      <w:r w:rsidRPr="00515801">
        <w:rPr>
          <w:rFonts w:ascii="Arial" w:eastAsia="Times New Roman" w:hAnsi="Arial"/>
          <w:szCs w:val="26"/>
          <w:rtl/>
        </w:rPr>
        <w:t xml:space="preserve"> على مدى عقود من التشغيل الفعال قوة التعاون المتعدد الجهات بين أعضاء المنظمة </w:t>
      </w:r>
      <w:r w:rsidRPr="00515801">
        <w:rPr>
          <w:rFonts w:ascii="Arial" w:eastAsia="Times New Roman" w:hAnsi="Arial"/>
          <w:szCs w:val="26"/>
        </w:rPr>
        <w:t>(WMO)</w:t>
      </w:r>
      <w:r w:rsidRPr="00515801">
        <w:rPr>
          <w:rFonts w:ascii="Arial" w:eastAsia="Times New Roman" w:hAnsi="Arial"/>
          <w:szCs w:val="26"/>
          <w:rtl/>
        </w:rPr>
        <w:t xml:space="preserve">. وتساهم جميع أنواع المراكز الإقليمية </w:t>
      </w:r>
      <w:r w:rsidRPr="00515801">
        <w:rPr>
          <w:rFonts w:ascii="Arial" w:eastAsia="Times New Roman" w:hAnsi="Arial"/>
          <w:szCs w:val="26"/>
        </w:rPr>
        <w:t>(RCs)</w:t>
      </w:r>
      <w:r w:rsidRPr="00515801">
        <w:rPr>
          <w:rFonts w:ascii="Arial" w:eastAsia="Times New Roman" w:hAnsi="Arial"/>
          <w:szCs w:val="26"/>
          <w:rtl/>
        </w:rPr>
        <w:t xml:space="preserve"> في </w:t>
      </w:r>
      <w:r>
        <w:rPr>
          <w:rFonts w:ascii="Arial" w:eastAsia="Times New Roman" w:hAnsi="Arial" w:hint="cs"/>
          <w:szCs w:val="26"/>
          <w:rtl/>
        </w:rPr>
        <w:t>تنمية القدرات</w:t>
      </w:r>
      <w:r w:rsidRPr="00515801">
        <w:rPr>
          <w:rFonts w:ascii="Arial" w:eastAsia="Times New Roman" w:hAnsi="Arial"/>
          <w:szCs w:val="26"/>
          <w:rtl/>
        </w:rPr>
        <w:t xml:space="preserve"> وتعمل بمثابة جهات عاملة لتبادل التكنولوجيا والمعارف بين الأعضاء من البلدان المتقدمة والبلدان النامية. ومن اللازم استعراض أدوار وعمليات المراكز الإقليمية </w:t>
      </w:r>
      <w:r w:rsidRPr="00515801">
        <w:rPr>
          <w:rFonts w:ascii="Arial" w:eastAsia="Times New Roman" w:hAnsi="Arial"/>
          <w:szCs w:val="26"/>
        </w:rPr>
        <w:t>(RCs)</w:t>
      </w:r>
      <w:r w:rsidRPr="00515801">
        <w:rPr>
          <w:rFonts w:ascii="Arial" w:eastAsia="Times New Roman" w:hAnsi="Arial"/>
          <w:szCs w:val="26"/>
          <w:rtl/>
        </w:rPr>
        <w:t xml:space="preserve"> من منظور </w:t>
      </w:r>
      <w:r>
        <w:rPr>
          <w:rFonts w:ascii="Arial" w:eastAsia="Times New Roman" w:hAnsi="Arial" w:hint="cs"/>
          <w:szCs w:val="26"/>
          <w:rtl/>
        </w:rPr>
        <w:t>تنمية القدرات</w:t>
      </w:r>
      <w:r w:rsidRPr="00515801">
        <w:rPr>
          <w:rFonts w:ascii="Arial" w:eastAsia="Times New Roman" w:hAnsi="Arial"/>
          <w:szCs w:val="26"/>
          <w:rtl/>
        </w:rPr>
        <w:t xml:space="preserve"> بانتظام واتخاذ تدابير لتحسين مواردها وأدائها لصالح جميع الأعضاء.</w:t>
      </w:r>
    </w:p>
    <w:p w14:paraId="166F808A" w14:textId="7102CDCA" w:rsidR="00CC0134" w:rsidRPr="00515801" w:rsidRDefault="00CC0134" w:rsidP="00CC0134">
      <w:pPr>
        <w:tabs>
          <w:tab w:val="clear" w:pos="1134"/>
        </w:tabs>
        <w:bidi/>
        <w:spacing w:before="240" w:line="320" w:lineRule="exact"/>
        <w:ind w:left="1134" w:right="-170" w:hanging="567"/>
        <w:jc w:val="left"/>
        <w:rPr>
          <w:rFonts w:ascii="Arial" w:eastAsia="Times New Roman" w:hAnsi="Arial"/>
          <w:szCs w:val="26"/>
        </w:rPr>
      </w:pPr>
      <w:r w:rsidRPr="00515801">
        <w:rPr>
          <w:rFonts w:ascii="Symbol" w:eastAsia="Times New Roman" w:hAnsi="Symbol"/>
          <w:szCs w:val="26"/>
        </w:rPr>
        <w:t></w:t>
      </w:r>
      <w:r w:rsidRPr="00515801">
        <w:rPr>
          <w:rFonts w:ascii="Symbol" w:eastAsia="Times New Roman" w:hAnsi="Symbol"/>
          <w:szCs w:val="26"/>
        </w:rPr>
        <w:tab/>
      </w:r>
      <w:r w:rsidRPr="00515801">
        <w:rPr>
          <w:rFonts w:ascii="Arial" w:eastAsia="Times New Roman" w:hAnsi="Arial"/>
          <w:b/>
          <w:bCs/>
          <w:szCs w:val="26"/>
          <w:rtl/>
        </w:rPr>
        <w:t xml:space="preserve">أمانة المنظمة </w:t>
      </w:r>
      <w:r w:rsidRPr="00515801">
        <w:rPr>
          <w:rFonts w:ascii="Arial" w:eastAsia="Times New Roman" w:hAnsi="Arial"/>
          <w:b/>
          <w:bCs/>
          <w:szCs w:val="26"/>
        </w:rPr>
        <w:t>(WMO)</w:t>
      </w:r>
      <w:r w:rsidRPr="00515801">
        <w:rPr>
          <w:rFonts w:ascii="Arial" w:eastAsia="Times New Roman" w:hAnsi="Arial"/>
          <w:b/>
          <w:bCs/>
          <w:szCs w:val="26"/>
          <w:rtl/>
        </w:rPr>
        <w:t>.</w:t>
      </w:r>
      <w:r>
        <w:rPr>
          <w:rFonts w:ascii="Arial" w:eastAsia="Times New Roman" w:hAnsi="Arial"/>
          <w:szCs w:val="26"/>
          <w:rtl/>
        </w:rPr>
        <w:t xml:space="preserve"> </w:t>
      </w:r>
      <w:r w:rsidRPr="00515801">
        <w:rPr>
          <w:rFonts w:ascii="Arial" w:eastAsia="Times New Roman" w:hAnsi="Arial"/>
          <w:szCs w:val="26"/>
          <w:rtl/>
        </w:rPr>
        <w:t>ستؤدي الأمانة دورا</w:t>
      </w:r>
      <w:r>
        <w:rPr>
          <w:rFonts w:ascii="Arial" w:eastAsia="Times New Roman" w:hAnsi="Arial" w:hint="cs"/>
          <w:szCs w:val="26"/>
          <w:rtl/>
        </w:rPr>
        <w:t>ً</w:t>
      </w:r>
      <w:r w:rsidRPr="00515801">
        <w:rPr>
          <w:rFonts w:ascii="Arial" w:eastAsia="Times New Roman" w:hAnsi="Arial"/>
          <w:szCs w:val="26"/>
          <w:rtl/>
        </w:rPr>
        <w:t xml:space="preserve"> رئيسيا</w:t>
      </w:r>
      <w:r>
        <w:rPr>
          <w:rFonts w:ascii="Arial" w:eastAsia="Times New Roman" w:hAnsi="Arial" w:hint="cs"/>
          <w:szCs w:val="26"/>
          <w:rtl/>
        </w:rPr>
        <w:t>ً</w:t>
      </w:r>
      <w:r w:rsidRPr="00515801">
        <w:rPr>
          <w:rFonts w:ascii="Arial" w:eastAsia="Times New Roman" w:hAnsi="Arial"/>
          <w:szCs w:val="26"/>
          <w:rtl/>
        </w:rPr>
        <w:t xml:space="preserve"> في تيسير تنفيذ </w:t>
      </w:r>
      <w:r>
        <w:rPr>
          <w:rFonts w:ascii="Arial" w:eastAsia="Times New Roman" w:hAnsi="Arial" w:hint="cs"/>
          <w:szCs w:val="26"/>
          <w:rtl/>
        </w:rPr>
        <w:t>الاستراتيجية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ودعم </w:t>
      </w:r>
      <w:r>
        <w:rPr>
          <w:rFonts w:ascii="Arial" w:eastAsia="Times New Roman" w:hAnsi="Arial" w:hint="cs"/>
          <w:szCs w:val="26"/>
          <w:rtl/>
        </w:rPr>
        <w:t>تنمية القدرات</w:t>
      </w:r>
      <w:r w:rsidRPr="00515801">
        <w:rPr>
          <w:rFonts w:ascii="Arial" w:eastAsia="Times New Roman" w:hAnsi="Arial"/>
          <w:szCs w:val="26"/>
          <w:rtl/>
        </w:rPr>
        <w:t xml:space="preserve"> مهمة</w:t>
      </w:r>
      <w:r w:rsidR="009F6504">
        <w:rPr>
          <w:rFonts w:ascii="Arial" w:eastAsia="Times New Roman" w:hAnsi="Arial" w:hint="cs"/>
          <w:szCs w:val="26"/>
          <w:rtl/>
        </w:rPr>
        <w:t>ٌ</w:t>
      </w:r>
      <w:r w:rsidRPr="00515801">
        <w:rPr>
          <w:rFonts w:ascii="Arial" w:eastAsia="Times New Roman" w:hAnsi="Arial"/>
          <w:szCs w:val="26"/>
          <w:rtl/>
        </w:rPr>
        <w:t xml:space="preserve"> رئيسية لجميع الإدارات والوحدات وفقا</w:t>
      </w:r>
      <w:r>
        <w:rPr>
          <w:rFonts w:ascii="Arial" w:eastAsia="Times New Roman" w:hAnsi="Arial" w:hint="cs"/>
          <w:szCs w:val="26"/>
          <w:rtl/>
        </w:rPr>
        <w:t>ً</w:t>
      </w:r>
      <w:r w:rsidRPr="00515801">
        <w:rPr>
          <w:rFonts w:ascii="Arial" w:eastAsia="Times New Roman" w:hAnsi="Arial"/>
          <w:szCs w:val="26"/>
          <w:rtl/>
        </w:rPr>
        <w:t xml:space="preserve"> لمجالات أنشطتها المحددة. ونجاح أنشطة دعم </w:t>
      </w:r>
      <w:r>
        <w:rPr>
          <w:rFonts w:ascii="Arial" w:eastAsia="Times New Roman" w:hAnsi="Arial" w:hint="cs"/>
          <w:szCs w:val="26"/>
          <w:rtl/>
        </w:rPr>
        <w:t>تنمية القدرات</w:t>
      </w:r>
      <w:r w:rsidRPr="00515801">
        <w:rPr>
          <w:rFonts w:ascii="Arial" w:eastAsia="Times New Roman" w:hAnsi="Arial"/>
          <w:szCs w:val="26"/>
          <w:rtl/>
        </w:rPr>
        <w:t xml:space="preserve"> يتوقف بشكل حاسم على توفير التنسيق والدعم على طول جميع أبعاد القدرات وجميع خطوات دورة </w:t>
      </w:r>
      <w:r>
        <w:rPr>
          <w:rFonts w:ascii="Arial" w:eastAsia="Times New Roman" w:hAnsi="Arial" w:hint="cs"/>
          <w:szCs w:val="26"/>
          <w:rtl/>
        </w:rPr>
        <w:t>تنمية القدرات</w:t>
      </w:r>
      <w:r w:rsidRPr="00515801">
        <w:rPr>
          <w:rFonts w:ascii="Arial" w:eastAsia="Times New Roman" w:hAnsi="Arial"/>
          <w:szCs w:val="26"/>
          <w:rtl/>
        </w:rPr>
        <w:t xml:space="preserve">. وسيفضي استيعاب أصحاب المصلحة في الأمانة للمفاهيم والمبادئ الرئيسية </w:t>
      </w:r>
      <w:r>
        <w:rPr>
          <w:rFonts w:ascii="Arial" w:eastAsia="Times New Roman" w:hAnsi="Arial" w:hint="cs"/>
          <w:szCs w:val="26"/>
          <w:rtl/>
        </w:rPr>
        <w:t>للاستراتيجية</w:t>
      </w:r>
      <w:r w:rsidRPr="00515801">
        <w:rPr>
          <w:rFonts w:ascii="Arial" w:eastAsia="Times New Roman" w:hAnsi="Arial"/>
          <w:szCs w:val="26"/>
          <w:rtl/>
        </w:rPr>
        <w:t xml:space="preserve"> </w:t>
      </w:r>
      <w:r w:rsidRPr="00515801">
        <w:rPr>
          <w:rFonts w:ascii="Arial" w:eastAsia="Times New Roman" w:hAnsi="Arial"/>
          <w:szCs w:val="26"/>
        </w:rPr>
        <w:t>(WCDS)</w:t>
      </w:r>
      <w:r w:rsidRPr="00515801">
        <w:rPr>
          <w:rFonts w:ascii="Arial" w:eastAsia="Times New Roman" w:hAnsi="Arial"/>
          <w:szCs w:val="26"/>
          <w:rtl/>
        </w:rPr>
        <w:t xml:space="preserve"> إلى تخطيط وتنفيذ دعم </w:t>
      </w:r>
      <w:r>
        <w:rPr>
          <w:rFonts w:ascii="Arial" w:eastAsia="Times New Roman" w:hAnsi="Arial" w:hint="cs"/>
          <w:szCs w:val="26"/>
          <w:rtl/>
        </w:rPr>
        <w:t>تنمية القدرات</w:t>
      </w:r>
      <w:r w:rsidRPr="00515801">
        <w:rPr>
          <w:rFonts w:ascii="Arial" w:eastAsia="Times New Roman" w:hAnsi="Arial"/>
          <w:szCs w:val="26"/>
          <w:rtl/>
        </w:rPr>
        <w:t xml:space="preserve"> بشكل متسق ومتكامل. وعلى وجه الخصوص، سيضمن تبسيط المعلومات عن أنشطة </w:t>
      </w:r>
      <w:r>
        <w:rPr>
          <w:rFonts w:ascii="Arial" w:eastAsia="Times New Roman" w:hAnsi="Arial" w:hint="cs"/>
          <w:szCs w:val="26"/>
          <w:rtl/>
        </w:rPr>
        <w:t>تنمية القدرات</w:t>
      </w:r>
      <w:r w:rsidRPr="00515801">
        <w:rPr>
          <w:rFonts w:ascii="Arial" w:eastAsia="Times New Roman" w:hAnsi="Arial"/>
          <w:szCs w:val="26"/>
          <w:rtl/>
        </w:rPr>
        <w:t xml:space="preserve"> وجمع تعقيبات موثوقة ومنتظمة من خلال نظام التقييم والمراقبة التابع للمنظمة </w:t>
      </w:r>
      <w:r w:rsidRPr="00515801">
        <w:rPr>
          <w:rFonts w:ascii="Arial" w:eastAsia="Times New Roman" w:hAnsi="Arial"/>
          <w:szCs w:val="26"/>
        </w:rPr>
        <w:t>(WMO)</w:t>
      </w:r>
      <w:r w:rsidRPr="00515801">
        <w:rPr>
          <w:rFonts w:ascii="Arial" w:eastAsia="Times New Roman" w:hAnsi="Arial"/>
          <w:szCs w:val="26"/>
          <w:rtl/>
        </w:rPr>
        <w:t xml:space="preserve"> وجود إشراف فعال على دعم </w:t>
      </w:r>
      <w:r>
        <w:rPr>
          <w:rFonts w:ascii="Arial" w:eastAsia="Times New Roman" w:hAnsi="Arial" w:hint="cs"/>
          <w:szCs w:val="26"/>
          <w:rtl/>
        </w:rPr>
        <w:t>تنمية القدرات</w:t>
      </w:r>
      <w:r w:rsidRPr="00515801">
        <w:rPr>
          <w:rFonts w:ascii="Arial" w:eastAsia="Times New Roman" w:hAnsi="Arial"/>
          <w:szCs w:val="26"/>
          <w:rtl/>
        </w:rPr>
        <w:t>، وشفافية النتائج، وترويج قصص النجاح.</w:t>
      </w:r>
    </w:p>
    <w:p w14:paraId="4EA2F59D" w14:textId="653D0BD2" w:rsidR="00CC0134" w:rsidRPr="00A175F0" w:rsidRDefault="00CC0134" w:rsidP="00CC0134">
      <w:pPr>
        <w:tabs>
          <w:tab w:val="clear" w:pos="1134"/>
        </w:tabs>
        <w:bidi/>
        <w:spacing w:before="240" w:line="320" w:lineRule="exact"/>
        <w:ind w:left="1134" w:right="-170" w:hanging="567"/>
        <w:jc w:val="left"/>
        <w:rPr>
          <w:rFonts w:ascii="Arial" w:eastAsia="Times New Roman" w:hAnsi="Arial"/>
          <w:szCs w:val="26"/>
        </w:rPr>
      </w:pPr>
      <w:r w:rsidRPr="00A175F0">
        <w:rPr>
          <w:rFonts w:ascii="Symbol" w:eastAsia="Times New Roman" w:hAnsi="Symbol"/>
          <w:szCs w:val="26"/>
        </w:rPr>
        <w:t></w:t>
      </w:r>
      <w:r w:rsidRPr="00A175F0">
        <w:rPr>
          <w:rFonts w:ascii="Symbol" w:eastAsia="Times New Roman" w:hAnsi="Symbol"/>
          <w:szCs w:val="26"/>
        </w:rPr>
        <w:tab/>
      </w:r>
      <w:r w:rsidRPr="00A175F0">
        <w:rPr>
          <w:rFonts w:ascii="Arial" w:eastAsia="Calibri" w:hAnsi="Arial"/>
          <w:b/>
          <w:bCs/>
          <w:szCs w:val="26"/>
          <w:rtl/>
        </w:rPr>
        <w:t xml:space="preserve">المبادرات </w:t>
      </w:r>
      <w:r w:rsidR="009F6504" w:rsidRPr="00A175F0">
        <w:rPr>
          <w:rFonts w:ascii="Arial" w:eastAsia="Calibri" w:hAnsi="Arial" w:hint="cs"/>
          <w:b/>
          <w:bCs/>
          <w:szCs w:val="26"/>
          <w:rtl/>
        </w:rPr>
        <w:t>الكبرى</w:t>
      </w:r>
      <w:r w:rsidR="009F6504" w:rsidRPr="00A175F0">
        <w:rPr>
          <w:rFonts w:ascii="Arial" w:eastAsia="Calibri" w:hAnsi="Arial"/>
          <w:b/>
          <w:bCs/>
          <w:szCs w:val="26"/>
          <w:rtl/>
        </w:rPr>
        <w:t xml:space="preserve"> </w:t>
      </w:r>
      <w:r w:rsidRPr="00A175F0">
        <w:rPr>
          <w:rFonts w:ascii="Arial" w:eastAsia="Calibri" w:hAnsi="Arial"/>
          <w:b/>
          <w:bCs/>
          <w:szCs w:val="26"/>
          <w:rtl/>
        </w:rPr>
        <w:t xml:space="preserve">للشراكة المتعلقة </w:t>
      </w:r>
      <w:r w:rsidRPr="00A175F0">
        <w:rPr>
          <w:rFonts w:ascii="Arial" w:eastAsia="Calibri" w:hAnsi="Arial" w:hint="cs"/>
          <w:b/>
          <w:bCs/>
          <w:szCs w:val="26"/>
          <w:rtl/>
        </w:rPr>
        <w:t>بتنمية القدرات</w:t>
      </w:r>
      <w:r w:rsidRPr="00A175F0">
        <w:rPr>
          <w:rFonts w:ascii="Arial" w:eastAsia="Calibri" w:hAnsi="Arial"/>
          <w:b/>
          <w:bCs/>
          <w:szCs w:val="26"/>
          <w:rtl/>
        </w:rPr>
        <w:t xml:space="preserve"> بقيادة المنظمة </w:t>
      </w:r>
      <w:r w:rsidRPr="00A175F0">
        <w:rPr>
          <w:rFonts w:ascii="Arial" w:eastAsia="Calibri" w:hAnsi="Arial"/>
          <w:b/>
          <w:bCs/>
          <w:szCs w:val="26"/>
        </w:rPr>
        <w:t>(WMO</w:t>
      </w:r>
      <w:r w:rsidRPr="00A175F0">
        <w:rPr>
          <w:rFonts w:ascii="Arial" w:eastAsia="Calibri" w:hAnsi="Arial"/>
          <w:szCs w:val="26"/>
        </w:rPr>
        <w:t>)</w:t>
      </w:r>
      <w:r w:rsidRPr="00A175F0">
        <w:rPr>
          <w:rFonts w:ascii="Arial" w:eastAsia="Calibri" w:hAnsi="Arial"/>
          <w:szCs w:val="26"/>
          <w:rtl/>
        </w:rPr>
        <w:t xml:space="preserve"> </w:t>
      </w:r>
      <w:r w:rsidR="009F6504" w:rsidRPr="00A175F0">
        <w:rPr>
          <w:rFonts w:ascii="Arial" w:eastAsia="Calibri" w:hAnsi="Arial" w:hint="cs"/>
          <w:szCs w:val="26"/>
          <w:rtl/>
        </w:rPr>
        <w:t xml:space="preserve">تتضمن </w:t>
      </w:r>
      <w:r w:rsidRPr="00A175F0">
        <w:rPr>
          <w:rFonts w:ascii="Arial" w:eastAsia="Calibri" w:hAnsi="Arial"/>
          <w:szCs w:val="26"/>
          <w:rtl/>
        </w:rPr>
        <w:t>التحالف من أجل تطوير الأرصاد الجوية الهيدرولوجية، ومؤتمر الدعم الق</w:t>
      </w:r>
      <w:r w:rsidR="009F6504" w:rsidRPr="00A175F0">
        <w:rPr>
          <w:rFonts w:ascii="Arial" w:eastAsia="Calibri" w:hAnsi="Arial" w:hint="cs"/>
          <w:szCs w:val="26"/>
          <w:rtl/>
        </w:rPr>
        <w:t>ُ</w:t>
      </w:r>
      <w:r w:rsidRPr="00A175F0">
        <w:rPr>
          <w:rFonts w:ascii="Arial" w:eastAsia="Calibri" w:hAnsi="Arial"/>
          <w:szCs w:val="26"/>
          <w:rtl/>
        </w:rPr>
        <w:t xml:space="preserve">طري </w:t>
      </w:r>
      <w:r w:rsidRPr="00A175F0">
        <w:rPr>
          <w:rFonts w:ascii="Arial" w:eastAsia="Calibri" w:hAnsi="Arial"/>
          <w:szCs w:val="26"/>
        </w:rPr>
        <w:t>(CSI)</w:t>
      </w:r>
      <w:r w:rsidRPr="00A175F0">
        <w:rPr>
          <w:rFonts w:ascii="Arial" w:eastAsia="Calibri" w:hAnsi="Arial"/>
          <w:szCs w:val="26"/>
          <w:rtl/>
        </w:rPr>
        <w:t xml:space="preserve">، </w:t>
      </w:r>
      <w:r w:rsidRPr="00A175F0">
        <w:rPr>
          <w:rFonts w:ascii="Arial" w:eastAsia="Calibri" w:hAnsi="Arial" w:hint="cs"/>
          <w:szCs w:val="26"/>
          <w:rtl/>
        </w:rPr>
        <w:t>و</w:t>
      </w:r>
      <w:r w:rsidRPr="00A175F0">
        <w:rPr>
          <w:rFonts w:ascii="Arial" w:hAnsi="Arial"/>
          <w:szCs w:val="26"/>
          <w:rtl/>
        </w:rPr>
        <w:t>مرفق تمويل الرصد المنهجي</w:t>
      </w:r>
      <w:r w:rsidRPr="00A175F0">
        <w:rPr>
          <w:rFonts w:ascii="Arial" w:eastAsia="Calibri" w:hAnsi="Arial"/>
          <w:szCs w:val="26"/>
          <w:rtl/>
        </w:rPr>
        <w:t xml:space="preserve"> </w:t>
      </w:r>
      <w:r w:rsidRPr="00A175F0">
        <w:rPr>
          <w:rFonts w:ascii="Arial" w:eastAsia="Calibri" w:hAnsi="Arial"/>
          <w:szCs w:val="26"/>
        </w:rPr>
        <w:t>(SOFF)</w:t>
      </w:r>
      <w:r w:rsidRPr="00A175F0">
        <w:rPr>
          <w:rFonts w:ascii="Arial" w:eastAsia="Calibri" w:hAnsi="Arial"/>
          <w:szCs w:val="26"/>
          <w:rtl/>
        </w:rPr>
        <w:t xml:space="preserve">، </w:t>
      </w:r>
      <w:r w:rsidRPr="00A175F0">
        <w:rPr>
          <w:rFonts w:ascii="Arial" w:eastAsia="Calibri" w:hAnsi="Arial" w:hint="cs"/>
          <w:szCs w:val="26"/>
          <w:rtl/>
        </w:rPr>
        <w:t>و</w:t>
      </w:r>
      <w:r w:rsidRPr="00A175F0">
        <w:rPr>
          <w:rFonts w:ascii="Arial" w:hAnsi="Arial"/>
          <w:szCs w:val="26"/>
          <w:rtl/>
        </w:rPr>
        <w:t xml:space="preserve">المخاطر المناخية </w:t>
      </w:r>
      <w:r w:rsidR="009F6504" w:rsidRPr="00A175F0">
        <w:rPr>
          <w:rFonts w:ascii="Arial" w:hAnsi="Arial" w:hint="eastAsia"/>
          <w:sz w:val="26"/>
          <w:szCs w:val="26"/>
          <w:rtl/>
        </w:rPr>
        <w:t>و</w:t>
      </w:r>
      <w:r w:rsidR="009F6504" w:rsidRPr="00A175F0">
        <w:rPr>
          <w:rFonts w:ascii="Helvetica Neue" w:hAnsi="Helvetica Neue" w:hint="eastAsia"/>
          <w:sz w:val="26"/>
          <w:szCs w:val="26"/>
          <w:shd w:val="clear" w:color="auto" w:fill="FFFFFF"/>
          <w:rtl/>
        </w:rPr>
        <w:t>المبادرة</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المعنية</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بنظم</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الإنذار</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المبكر</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بالمخاطر</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المناخية</w:t>
      </w:r>
      <w:r w:rsidR="009F6504" w:rsidRPr="00A175F0" w:rsidDel="009F6504">
        <w:rPr>
          <w:rFonts w:ascii="Arial" w:hAnsi="Arial"/>
          <w:sz w:val="26"/>
          <w:szCs w:val="26"/>
          <w:rtl/>
        </w:rPr>
        <w:t xml:space="preserve"> </w:t>
      </w:r>
      <w:r w:rsidRPr="00A175F0">
        <w:rPr>
          <w:rFonts w:ascii="Arial" w:eastAsia="Calibri" w:hAnsi="Arial"/>
          <w:szCs w:val="26"/>
        </w:rPr>
        <w:t>(CREWS)</w:t>
      </w:r>
      <w:r w:rsidRPr="00A175F0">
        <w:rPr>
          <w:rFonts w:ascii="Arial" w:eastAsia="Calibri" w:hAnsi="Arial"/>
          <w:szCs w:val="26"/>
          <w:rtl/>
        </w:rPr>
        <w:t xml:space="preserve">، والمجمع العالمي التابع للمنظمة </w:t>
      </w:r>
      <w:r w:rsidRPr="00A175F0">
        <w:rPr>
          <w:rFonts w:ascii="Arial" w:eastAsia="Calibri" w:hAnsi="Arial"/>
          <w:szCs w:val="26"/>
        </w:rPr>
        <w:t>(WMO)</w:t>
      </w:r>
      <w:r w:rsidRPr="00A175F0">
        <w:rPr>
          <w:rFonts w:ascii="Arial" w:eastAsia="Calibri" w:hAnsi="Arial"/>
          <w:szCs w:val="26"/>
          <w:rtl/>
        </w:rPr>
        <w:t xml:space="preserve">، ومبادرة المنظمة </w:t>
      </w:r>
      <w:r w:rsidRPr="00A175F0">
        <w:rPr>
          <w:rFonts w:ascii="Arial" w:eastAsia="Calibri" w:hAnsi="Arial"/>
          <w:szCs w:val="26"/>
        </w:rPr>
        <w:t>(WMO)</w:t>
      </w:r>
      <w:r w:rsidRPr="00A175F0">
        <w:rPr>
          <w:rFonts w:ascii="Arial" w:eastAsia="Calibri" w:hAnsi="Arial"/>
          <w:szCs w:val="26"/>
          <w:rtl/>
        </w:rPr>
        <w:t xml:space="preserve"> </w:t>
      </w:r>
      <w:r w:rsidR="00285860" w:rsidRPr="00A175F0">
        <w:rPr>
          <w:rFonts w:ascii="Arial" w:eastAsia="Calibri" w:hAnsi="Arial" w:hint="cs"/>
          <w:sz w:val="26"/>
          <w:szCs w:val="26"/>
          <w:rtl/>
        </w:rPr>
        <w:t>و</w:t>
      </w:r>
      <w:r w:rsidR="009F6504" w:rsidRPr="00A175F0">
        <w:rPr>
          <w:rFonts w:ascii="Helvetica Neue" w:hAnsi="Helvetica Neue" w:hint="eastAsia"/>
          <w:sz w:val="26"/>
          <w:szCs w:val="26"/>
          <w:shd w:val="clear" w:color="auto" w:fill="FFFFFF"/>
          <w:rtl/>
        </w:rPr>
        <w:t>مكتب</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الأمم</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المتحدة</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للحد</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من</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مخاطر</w:t>
      </w:r>
      <w:r w:rsidR="009F6504" w:rsidRPr="00A175F0">
        <w:rPr>
          <w:rFonts w:ascii="Helvetica Neue" w:hAnsi="Helvetica Neue"/>
          <w:sz w:val="26"/>
          <w:szCs w:val="26"/>
          <w:shd w:val="clear" w:color="auto" w:fill="FFFFFF"/>
          <w:rtl/>
        </w:rPr>
        <w:t xml:space="preserve"> </w:t>
      </w:r>
      <w:r w:rsidR="009F6504" w:rsidRPr="00A175F0">
        <w:rPr>
          <w:rFonts w:ascii="Helvetica Neue" w:hAnsi="Helvetica Neue" w:hint="eastAsia"/>
          <w:sz w:val="26"/>
          <w:szCs w:val="26"/>
          <w:shd w:val="clear" w:color="auto" w:fill="FFFFFF"/>
          <w:rtl/>
        </w:rPr>
        <w:t>الكوارث</w:t>
      </w:r>
      <w:r w:rsidR="009F6504" w:rsidRPr="00A175F0" w:rsidDel="009F6504">
        <w:rPr>
          <w:rFonts w:ascii="Arial" w:eastAsia="Calibri" w:hAnsi="Arial"/>
          <w:szCs w:val="26"/>
          <w:rtl/>
        </w:rPr>
        <w:t xml:space="preserve"> </w:t>
      </w:r>
      <w:r w:rsidRPr="00A175F0">
        <w:rPr>
          <w:rFonts w:ascii="Arial" w:eastAsia="Calibri" w:hAnsi="Arial"/>
          <w:szCs w:val="26"/>
        </w:rPr>
        <w:t>(UNDRR)</w:t>
      </w:r>
      <w:r w:rsidRPr="00A175F0">
        <w:rPr>
          <w:rFonts w:ascii="Arial" w:eastAsia="Calibri" w:hAnsi="Arial"/>
          <w:szCs w:val="26"/>
          <w:rtl/>
        </w:rPr>
        <w:t xml:space="preserve"> بشأن "الإنذارات المبكرة للجميع"، وما إلى ذلك. وتتيح جميع هذه المبادرات فرصا</w:t>
      </w:r>
      <w:r w:rsidRPr="00A175F0">
        <w:rPr>
          <w:rFonts w:ascii="Arial" w:eastAsia="Calibri" w:hAnsi="Arial" w:hint="cs"/>
          <w:szCs w:val="26"/>
          <w:rtl/>
        </w:rPr>
        <w:t>ً</w:t>
      </w:r>
      <w:r w:rsidRPr="00A175F0">
        <w:rPr>
          <w:rFonts w:ascii="Arial" w:eastAsia="Calibri" w:hAnsi="Arial"/>
          <w:szCs w:val="26"/>
          <w:rtl/>
        </w:rPr>
        <w:t xml:space="preserve"> ممتازة لدعم الإجراءات ذات الصلة في </w:t>
      </w:r>
      <w:r w:rsidRPr="00A175F0">
        <w:rPr>
          <w:rFonts w:ascii="Arial" w:eastAsia="Calibri" w:hAnsi="Arial" w:hint="cs"/>
          <w:szCs w:val="26"/>
          <w:rtl/>
        </w:rPr>
        <w:t>تنمية القدرات</w:t>
      </w:r>
      <w:r w:rsidRPr="00A175F0">
        <w:rPr>
          <w:rFonts w:ascii="Arial" w:eastAsia="Calibri" w:hAnsi="Arial"/>
          <w:szCs w:val="26"/>
          <w:rtl/>
        </w:rPr>
        <w:t xml:space="preserve"> على الصعيد الوطني من خلال تمويل هادف و/</w:t>
      </w:r>
      <w:r w:rsidRPr="00A175F0">
        <w:rPr>
          <w:rFonts w:ascii="Arial" w:eastAsia="Calibri" w:hAnsi="Arial" w:hint="cs"/>
          <w:szCs w:val="26"/>
          <w:rtl/>
        </w:rPr>
        <w:t xml:space="preserve"> </w:t>
      </w:r>
      <w:r w:rsidRPr="00A175F0">
        <w:rPr>
          <w:rFonts w:ascii="Arial" w:eastAsia="Calibri" w:hAnsi="Arial"/>
          <w:szCs w:val="26"/>
          <w:rtl/>
        </w:rPr>
        <w:t>أو خدمة استشارية من الخبراء.</w:t>
      </w:r>
    </w:p>
    <w:p w14:paraId="5CB56CD0" w14:textId="77777777" w:rsidR="00CC0134" w:rsidRPr="00451101" w:rsidRDefault="00CC0134" w:rsidP="00451101">
      <w:pPr>
        <w:pStyle w:val="Heading2"/>
        <w:spacing w:before="240"/>
        <w:jc w:val="left"/>
        <w:rPr>
          <w:rFonts w:asciiTheme="minorBidi" w:eastAsia="Times New Roman" w:hAnsiTheme="minorBidi" w:cstheme="minorBidi"/>
          <w:b w:val="0"/>
          <w:bCs w:val="0"/>
          <w:color w:val="2F5496"/>
          <w:lang w:val="ar-SA" w:bidi="en-GB"/>
        </w:rPr>
      </w:pPr>
      <w:bookmarkStart w:id="21" w:name="_Toc126053991"/>
      <w:r w:rsidRPr="00451101">
        <w:rPr>
          <w:rFonts w:asciiTheme="minorBidi" w:hAnsiTheme="minorBidi" w:cstheme="minorBidi"/>
          <w:b w:val="0"/>
          <w:bCs w:val="0"/>
          <w:sz w:val="20"/>
          <w:szCs w:val="20"/>
        </w:rPr>
        <w:t>4.2</w:t>
      </w:r>
      <w:r w:rsidRPr="00451101">
        <w:rPr>
          <w:rFonts w:asciiTheme="minorBidi" w:hAnsiTheme="minorBidi" w:cstheme="minorBidi"/>
          <w:b w:val="0"/>
          <w:bCs w:val="0"/>
          <w:rtl/>
        </w:rPr>
        <w:tab/>
      </w:r>
      <w:r w:rsidRPr="00451101">
        <w:rPr>
          <w:rFonts w:asciiTheme="minorBidi" w:hAnsiTheme="minorBidi" w:cstheme="minorBidi"/>
          <w:b w:val="0"/>
          <w:bCs w:val="0"/>
          <w:sz w:val="26"/>
          <w:szCs w:val="26"/>
          <w:rtl/>
        </w:rPr>
        <w:t>الشركاء الإنمائيون وحشد الموارد</w:t>
      </w:r>
      <w:bookmarkEnd w:id="21"/>
    </w:p>
    <w:p w14:paraId="371C4D2B" w14:textId="26233C58" w:rsidR="00CC0134" w:rsidRPr="00515801" w:rsidRDefault="00CC0134" w:rsidP="00CC0134">
      <w:pPr>
        <w:tabs>
          <w:tab w:val="clear" w:pos="1134"/>
        </w:tabs>
        <w:bidi/>
        <w:spacing w:before="240" w:line="320" w:lineRule="exact"/>
        <w:ind w:right="-170"/>
        <w:jc w:val="left"/>
        <w:textDirection w:val="tbRlV"/>
        <w:rPr>
          <w:rFonts w:ascii="Arial" w:eastAsia="Calibri" w:hAnsi="Arial"/>
          <w:szCs w:val="26"/>
          <w:lang w:val="ar-SA" w:bidi="en-GB"/>
        </w:rPr>
      </w:pPr>
      <w:r w:rsidRPr="00515801">
        <w:rPr>
          <w:rFonts w:ascii="Arial" w:hAnsi="Arial"/>
          <w:szCs w:val="26"/>
          <w:rtl/>
        </w:rPr>
        <w:t xml:space="preserve">بالإضافة إلى تمويل الميزانية العادية، تحشد المنظمة </w:t>
      </w:r>
      <w:r w:rsidRPr="00515801">
        <w:rPr>
          <w:rFonts w:ascii="Arial" w:hAnsi="Arial"/>
          <w:szCs w:val="26"/>
        </w:rPr>
        <w:t>(WMO)</w:t>
      </w:r>
      <w:r w:rsidRPr="00515801">
        <w:rPr>
          <w:rFonts w:ascii="Arial" w:hAnsi="Arial"/>
          <w:szCs w:val="26"/>
          <w:rtl/>
        </w:rPr>
        <w:t xml:space="preserve"> الموارد الطوعية (الموارد من خارج الميزانية) من خلال طائفة من طرائق التمويل لدعم الأنشطة الخاصة </w:t>
      </w:r>
      <w:r w:rsidR="00285860">
        <w:rPr>
          <w:rFonts w:ascii="Arial" w:hAnsi="Arial" w:hint="cs"/>
          <w:szCs w:val="26"/>
          <w:rtl/>
        </w:rPr>
        <w:t>بتنمية</w:t>
      </w:r>
      <w:r w:rsidR="00285860" w:rsidRPr="00515801">
        <w:rPr>
          <w:rFonts w:ascii="Arial" w:hAnsi="Arial"/>
          <w:szCs w:val="26"/>
          <w:rtl/>
        </w:rPr>
        <w:t xml:space="preserve"> </w:t>
      </w:r>
      <w:r w:rsidRPr="00515801">
        <w:rPr>
          <w:rFonts w:ascii="Arial" w:hAnsi="Arial"/>
          <w:szCs w:val="26"/>
          <w:rtl/>
        </w:rPr>
        <w:t>القدرات.</w:t>
      </w:r>
      <w:r>
        <w:rPr>
          <w:rFonts w:ascii="Arial" w:hAnsi="Arial"/>
          <w:szCs w:val="26"/>
          <w:rtl/>
        </w:rPr>
        <w:t xml:space="preserve"> </w:t>
      </w:r>
      <w:r w:rsidRPr="00515801">
        <w:rPr>
          <w:rFonts w:ascii="Arial" w:hAnsi="Arial"/>
          <w:szCs w:val="26"/>
          <w:rtl/>
        </w:rPr>
        <w:t xml:space="preserve">وثمة مجال كبير لتحسين جهود تعبئة الموارد للمساهمة بشكل كبير في جميع الأهداف الاستراتيجية للمنظمة </w:t>
      </w:r>
      <w:r w:rsidRPr="00515801">
        <w:rPr>
          <w:rFonts w:ascii="Arial" w:hAnsi="Arial"/>
          <w:szCs w:val="26"/>
        </w:rPr>
        <w:t>(WMO)</w:t>
      </w:r>
      <w:r w:rsidRPr="00515801">
        <w:rPr>
          <w:rFonts w:ascii="Arial" w:hAnsi="Arial"/>
          <w:szCs w:val="26"/>
          <w:rtl/>
        </w:rPr>
        <w:t>. وحالي</w:t>
      </w:r>
      <w:r>
        <w:rPr>
          <w:rFonts w:ascii="Arial" w:hAnsi="Arial" w:hint="cs"/>
          <w:szCs w:val="26"/>
          <w:rtl/>
        </w:rPr>
        <w:t>اً</w:t>
      </w:r>
      <w:r w:rsidRPr="00515801">
        <w:rPr>
          <w:rFonts w:ascii="Arial" w:hAnsi="Arial"/>
          <w:szCs w:val="26"/>
          <w:rtl/>
        </w:rPr>
        <w:t>، يقدم دعم التنفيذ من خلال مسارين رئيسيي</w:t>
      </w:r>
      <w:r w:rsidRPr="00515801">
        <w:rPr>
          <w:rFonts w:ascii="Arial" w:hAnsi="Arial"/>
          <w:szCs w:val="26"/>
          <w:rtl/>
          <w:lang w:bidi="ar-EG"/>
        </w:rPr>
        <w:t>ن:</w:t>
      </w:r>
      <w:r w:rsidRPr="00515801">
        <w:rPr>
          <w:rFonts w:ascii="Arial" w:hAnsi="Arial"/>
          <w:szCs w:val="26"/>
          <w:rtl/>
        </w:rPr>
        <w:t xml:space="preserve"> (أ) الدعم المباشر لتنفيذ نظم الأرصاد الجوية الهيدرولوجية والخدمات المرتبطة بها، بما في ذلك من خلال الدعم المتبادل بين النظراء من خلال "التوأمة" بين المرافق الوطنية </w:t>
      </w:r>
      <w:r w:rsidRPr="00515801">
        <w:rPr>
          <w:rFonts w:ascii="Arial" w:hAnsi="Arial"/>
          <w:szCs w:val="26"/>
        </w:rPr>
        <w:t>(NMHSs)</w:t>
      </w:r>
      <w:r w:rsidRPr="00515801">
        <w:rPr>
          <w:rFonts w:ascii="Arial" w:hAnsi="Arial"/>
          <w:szCs w:val="26"/>
          <w:rtl/>
        </w:rPr>
        <w:t xml:space="preserve"> المتقدمة والأقل تقدما</w:t>
      </w:r>
      <w:r>
        <w:rPr>
          <w:rFonts w:ascii="Arial" w:hAnsi="Arial" w:hint="cs"/>
          <w:szCs w:val="26"/>
          <w:rtl/>
        </w:rPr>
        <w:t>ً</w:t>
      </w:r>
      <w:r w:rsidRPr="00515801">
        <w:rPr>
          <w:rFonts w:ascii="Arial" w:hAnsi="Arial"/>
          <w:szCs w:val="26"/>
          <w:rtl/>
        </w:rPr>
        <w:t xml:space="preserve">، (ب) الخدمات الاستشارية الفنية لضمان تنفيذ نظم وخدمات الأرصاد الجوية الهيدرولوجية في المشاريع الأكبر التي يقودها الشركاء الإنمائيون للمنظمة </w:t>
      </w:r>
      <w:r w:rsidRPr="00515801">
        <w:rPr>
          <w:rFonts w:ascii="Arial" w:hAnsi="Arial"/>
          <w:szCs w:val="26"/>
        </w:rPr>
        <w:t>(WMO)</w:t>
      </w:r>
      <w:r w:rsidRPr="00515801">
        <w:rPr>
          <w:rFonts w:ascii="Arial" w:hAnsi="Arial"/>
          <w:szCs w:val="26"/>
          <w:rtl/>
        </w:rPr>
        <w:t xml:space="preserve"> وفقا</w:t>
      </w:r>
      <w:r>
        <w:rPr>
          <w:rFonts w:ascii="Arial" w:hAnsi="Arial" w:hint="cs"/>
          <w:szCs w:val="26"/>
          <w:rtl/>
        </w:rPr>
        <w:t>ً</w:t>
      </w:r>
      <w:r w:rsidRPr="00515801">
        <w:rPr>
          <w:rFonts w:ascii="Arial" w:hAnsi="Arial"/>
          <w:szCs w:val="26"/>
          <w:rtl/>
        </w:rPr>
        <w:t xml:space="preserve"> لمعايير المنظمة </w:t>
      </w:r>
      <w:r w:rsidRPr="00515801">
        <w:rPr>
          <w:rFonts w:ascii="Arial" w:hAnsi="Arial"/>
          <w:szCs w:val="26"/>
        </w:rPr>
        <w:t>(WMO)</w:t>
      </w:r>
      <w:r w:rsidRPr="00515801">
        <w:rPr>
          <w:rFonts w:ascii="Arial" w:hAnsi="Arial"/>
          <w:szCs w:val="26"/>
          <w:rtl/>
        </w:rPr>
        <w:t xml:space="preserve">. وإضافة إلى ذلك، تدعم المنظمة </w:t>
      </w:r>
      <w:r w:rsidRPr="00515801">
        <w:rPr>
          <w:rFonts w:ascii="Arial" w:hAnsi="Arial"/>
          <w:szCs w:val="26"/>
        </w:rPr>
        <w:t>(WMO)</w:t>
      </w:r>
      <w:r w:rsidRPr="00515801">
        <w:rPr>
          <w:rFonts w:ascii="Arial" w:hAnsi="Arial"/>
          <w:szCs w:val="26"/>
          <w:rtl/>
        </w:rPr>
        <w:t xml:space="preserve"> أنشطة </w:t>
      </w:r>
      <w:r w:rsidR="00A53E7D">
        <w:rPr>
          <w:rFonts w:ascii="Arial" w:hAnsi="Arial" w:hint="cs"/>
          <w:szCs w:val="26"/>
          <w:rtl/>
        </w:rPr>
        <w:t>تنمية</w:t>
      </w:r>
      <w:r w:rsidR="00A53E7D" w:rsidRPr="00515801">
        <w:rPr>
          <w:rFonts w:ascii="Arial" w:hAnsi="Arial"/>
          <w:szCs w:val="26"/>
          <w:rtl/>
        </w:rPr>
        <w:t xml:space="preserve"> </w:t>
      </w:r>
      <w:r w:rsidRPr="00515801">
        <w:rPr>
          <w:rFonts w:ascii="Arial" w:hAnsi="Arial"/>
          <w:szCs w:val="26"/>
          <w:rtl/>
        </w:rPr>
        <w:t xml:space="preserve">القدرات الموجهة نحو البحوث من خلال إسهامها (عادة كشريك </w:t>
      </w:r>
      <w:r w:rsidR="00285860">
        <w:rPr>
          <w:rFonts w:ascii="Arial" w:hAnsi="Arial" w:hint="cs"/>
          <w:szCs w:val="26"/>
          <w:rtl/>
        </w:rPr>
        <w:t>في ال</w:t>
      </w:r>
      <w:r w:rsidRPr="00515801">
        <w:rPr>
          <w:rFonts w:ascii="Arial" w:hAnsi="Arial"/>
          <w:szCs w:val="26"/>
          <w:rtl/>
        </w:rPr>
        <w:t>تنفيذ) في المشاريع والبرامج القائمة على البحوث.</w:t>
      </w:r>
    </w:p>
    <w:p w14:paraId="53C929C9" w14:textId="77777777"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ويأتي تمويل المشاريع مباشرة للمنظمة </w:t>
      </w:r>
      <w:r w:rsidRPr="00515801">
        <w:rPr>
          <w:rFonts w:ascii="Arial" w:eastAsia="Calibri" w:hAnsi="Arial"/>
          <w:szCs w:val="26"/>
        </w:rPr>
        <w:t>(WMO)</w:t>
      </w:r>
      <w:r w:rsidRPr="00515801">
        <w:rPr>
          <w:rFonts w:ascii="Arial" w:eastAsia="Calibri" w:hAnsi="Arial"/>
          <w:szCs w:val="26"/>
          <w:rtl/>
        </w:rPr>
        <w:t xml:space="preserve"> من مصادر مختلفة، بما في ذلك الجهات المانحة الثنائية وآليات التمويل العالمي، و/</w:t>
      </w:r>
      <w:r>
        <w:rPr>
          <w:rFonts w:ascii="Arial" w:eastAsia="Calibri" w:hAnsi="Arial" w:hint="cs"/>
          <w:szCs w:val="26"/>
          <w:rtl/>
        </w:rPr>
        <w:t xml:space="preserve"> </w:t>
      </w:r>
      <w:r w:rsidRPr="00515801">
        <w:rPr>
          <w:rFonts w:ascii="Arial" w:eastAsia="Calibri" w:hAnsi="Arial"/>
          <w:szCs w:val="26"/>
          <w:rtl/>
        </w:rPr>
        <w:t xml:space="preserve">أو من خلال المنظمات الشريكة في مجال التنمية. ويجري تنسيق المشاريع على النطاقات دون الإقليمية لضمان مواءمة جميع المبادرات التي تدعمها المنظمة </w:t>
      </w:r>
      <w:r w:rsidRPr="00515801">
        <w:rPr>
          <w:rFonts w:ascii="Arial" w:eastAsia="Calibri" w:hAnsi="Arial"/>
          <w:szCs w:val="26"/>
        </w:rPr>
        <w:t>(WMO)</w:t>
      </w:r>
      <w:r w:rsidRPr="00515801">
        <w:rPr>
          <w:rFonts w:ascii="Arial" w:eastAsia="Calibri" w:hAnsi="Arial"/>
          <w:szCs w:val="26"/>
          <w:rtl/>
        </w:rPr>
        <w:t xml:space="preserve">. كما توائم المنظمة </w:t>
      </w:r>
      <w:r w:rsidRPr="00515801">
        <w:rPr>
          <w:rFonts w:ascii="Arial" w:eastAsia="Calibri" w:hAnsi="Arial"/>
          <w:szCs w:val="26"/>
        </w:rPr>
        <w:t>(WMO)</w:t>
      </w:r>
      <w:r w:rsidRPr="00515801">
        <w:rPr>
          <w:rFonts w:ascii="Arial" w:eastAsia="Calibri" w:hAnsi="Arial"/>
          <w:szCs w:val="26"/>
          <w:rtl/>
        </w:rPr>
        <w:t xml:space="preserve"> مبادراتها مع المبادرات التي يضطلع بها الشركاء الإنمائيون في كل منطقة دون إقليمية و</w:t>
      </w:r>
      <w:r>
        <w:rPr>
          <w:rFonts w:ascii="Arial" w:eastAsia="Calibri" w:hAnsi="Arial" w:hint="cs"/>
          <w:szCs w:val="26"/>
          <w:rtl/>
        </w:rPr>
        <w:t xml:space="preserve">في كل </w:t>
      </w:r>
      <w:r w:rsidRPr="00515801">
        <w:rPr>
          <w:rFonts w:ascii="Arial" w:eastAsia="Calibri" w:hAnsi="Arial"/>
          <w:szCs w:val="26"/>
          <w:rtl/>
        </w:rPr>
        <w:t xml:space="preserve">بلد. ويتم تتبع النتائج من خلال قاعدة بيانات الملامح القطرية </w:t>
      </w:r>
      <w:r w:rsidRPr="00515801">
        <w:rPr>
          <w:rFonts w:ascii="Arial" w:eastAsia="Calibri" w:hAnsi="Arial"/>
          <w:szCs w:val="26"/>
        </w:rPr>
        <w:t>(CPDB)</w:t>
      </w:r>
      <w:r w:rsidRPr="00515801">
        <w:rPr>
          <w:rFonts w:ascii="Arial" w:eastAsia="Calibri" w:hAnsi="Arial"/>
          <w:szCs w:val="26"/>
          <w:rtl/>
        </w:rPr>
        <w:t xml:space="preserve"> التابعة للمنظمة </w:t>
      </w:r>
      <w:r w:rsidRPr="00515801">
        <w:rPr>
          <w:rFonts w:ascii="Arial" w:eastAsia="Calibri" w:hAnsi="Arial"/>
          <w:szCs w:val="26"/>
        </w:rPr>
        <w:t>(WMO)</w:t>
      </w:r>
      <w:r w:rsidRPr="00515801">
        <w:rPr>
          <w:rFonts w:ascii="Arial" w:eastAsia="Calibri" w:hAnsi="Arial"/>
          <w:szCs w:val="26"/>
          <w:rtl/>
        </w:rPr>
        <w:t>، وإبلاغها لصانعي السياسات والجهات المانحة في التقارير الرئيسية من قبيل تقارير حالة الخدمات المناخية والتقارير المناخية الإقليمية.</w:t>
      </w:r>
    </w:p>
    <w:p w14:paraId="6754E294" w14:textId="30CED2F6"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إضافة إلى ذلك، يمكن للمرافق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من البلدان المتقدمة الحصول على أموال من الوكالات الإنمائية الدولية التابعة لبلدانها أو من مؤسسات التمويل الدولية. وبموجب هذه الترتيبات، يمكن لهذه </w:t>
      </w:r>
      <w:r w:rsidRPr="00515801">
        <w:rPr>
          <w:rFonts w:ascii="Arial" w:eastAsia="Calibri" w:hAnsi="Arial"/>
          <w:szCs w:val="26"/>
          <w:rtl/>
        </w:rPr>
        <w:lastRenderedPageBreak/>
        <w:t xml:space="preserve">المرافق الوطنية </w:t>
      </w:r>
      <w:r w:rsidRPr="00515801">
        <w:rPr>
          <w:rFonts w:ascii="Arial" w:eastAsia="Calibri" w:hAnsi="Arial"/>
          <w:szCs w:val="26"/>
        </w:rPr>
        <w:t>(NMHSs)</w:t>
      </w:r>
      <w:r w:rsidRPr="00515801">
        <w:rPr>
          <w:rFonts w:ascii="Arial" w:eastAsia="Calibri" w:hAnsi="Arial"/>
          <w:szCs w:val="26"/>
          <w:rtl/>
        </w:rPr>
        <w:t xml:space="preserve"> أن تقدم إما دعما</w:t>
      </w:r>
      <w:r>
        <w:rPr>
          <w:rFonts w:ascii="Arial" w:eastAsia="Calibri" w:hAnsi="Arial" w:hint="cs"/>
          <w:szCs w:val="26"/>
          <w:rtl/>
        </w:rPr>
        <w:t>ً</w:t>
      </w:r>
      <w:r w:rsidRPr="00515801">
        <w:rPr>
          <w:rFonts w:ascii="Arial" w:eastAsia="Calibri" w:hAnsi="Arial"/>
          <w:szCs w:val="26"/>
          <w:rtl/>
        </w:rPr>
        <w:t xml:space="preserve"> مباشرا</w:t>
      </w:r>
      <w:r>
        <w:rPr>
          <w:rFonts w:ascii="Arial" w:eastAsia="Calibri" w:hAnsi="Arial" w:hint="cs"/>
          <w:szCs w:val="26"/>
          <w:rtl/>
        </w:rPr>
        <w:t>ً</w:t>
      </w:r>
      <w:r w:rsidRPr="00515801">
        <w:rPr>
          <w:rFonts w:ascii="Arial" w:eastAsia="Calibri" w:hAnsi="Arial"/>
          <w:szCs w:val="26"/>
          <w:rtl/>
        </w:rPr>
        <w:t xml:space="preserve"> لخدمات التنفيذ وإما خدمات استشارية فنية. وقد تنسق هذه المشاريع أو لا تنسق مع أمانة المنظمة </w:t>
      </w:r>
      <w:r w:rsidRPr="00515801">
        <w:rPr>
          <w:rFonts w:ascii="Arial" w:eastAsia="Calibri" w:hAnsi="Arial"/>
          <w:szCs w:val="26"/>
        </w:rPr>
        <w:t>(WMO)</w:t>
      </w:r>
      <w:r w:rsidRPr="00515801">
        <w:rPr>
          <w:rFonts w:ascii="Arial" w:eastAsia="Calibri" w:hAnsi="Arial"/>
          <w:szCs w:val="26"/>
          <w:rtl/>
        </w:rPr>
        <w:t xml:space="preserve"> و/</w:t>
      </w:r>
      <w:r>
        <w:rPr>
          <w:rFonts w:ascii="Arial" w:eastAsia="Calibri" w:hAnsi="Arial" w:hint="cs"/>
          <w:szCs w:val="26"/>
          <w:rtl/>
        </w:rPr>
        <w:t xml:space="preserve"> </w:t>
      </w:r>
      <w:r w:rsidRPr="00515801">
        <w:rPr>
          <w:rFonts w:ascii="Arial" w:eastAsia="Calibri" w:hAnsi="Arial"/>
          <w:szCs w:val="26"/>
          <w:rtl/>
        </w:rPr>
        <w:t>أو مع المشاريع الجارية الأخرى.</w:t>
      </w:r>
    </w:p>
    <w:p w14:paraId="3E852A72" w14:textId="0E11878F"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وقد أثبتت طريقة التوأمة أنها فعالة ومفيدة للغاية لجميع الأطراف. و</w:t>
      </w:r>
      <w:r w:rsidR="000E2424">
        <w:rPr>
          <w:rFonts w:ascii="Arial" w:eastAsia="Calibri" w:hAnsi="Arial" w:hint="cs"/>
          <w:szCs w:val="26"/>
          <w:rtl/>
        </w:rPr>
        <w:t>هي ت</w:t>
      </w:r>
      <w:r w:rsidRPr="00515801">
        <w:rPr>
          <w:rFonts w:ascii="Arial" w:eastAsia="Calibri" w:hAnsi="Arial"/>
          <w:szCs w:val="26"/>
          <w:rtl/>
        </w:rPr>
        <w:t xml:space="preserve">بين أهمية تقاسم القدرات ونهج </w:t>
      </w:r>
      <w:r>
        <w:rPr>
          <w:rFonts w:ascii="Arial" w:eastAsia="Calibri" w:hAnsi="Arial" w:hint="cs"/>
          <w:szCs w:val="26"/>
          <w:rtl/>
        </w:rPr>
        <w:t>تنمية القدرات</w:t>
      </w:r>
      <w:r w:rsidRPr="00515801">
        <w:rPr>
          <w:rFonts w:ascii="Arial" w:eastAsia="Calibri" w:hAnsi="Arial"/>
          <w:szCs w:val="26"/>
          <w:rtl/>
        </w:rPr>
        <w:t xml:space="preserve"> القائم على الاعتراف. ومع تزايد القدرات، تظهر بالفعل إمكانية دعم </w:t>
      </w:r>
      <w:r w:rsidR="00A53E7D">
        <w:rPr>
          <w:rFonts w:ascii="Arial" w:eastAsia="Calibri" w:hAnsi="Arial" w:hint="cs"/>
          <w:szCs w:val="26"/>
          <w:rtl/>
        </w:rPr>
        <w:t>تنمية</w:t>
      </w:r>
      <w:r w:rsidR="00A53E7D" w:rsidRPr="00515801">
        <w:rPr>
          <w:rFonts w:ascii="Arial" w:eastAsia="Calibri" w:hAnsi="Arial"/>
          <w:szCs w:val="26"/>
          <w:rtl/>
        </w:rPr>
        <w:t xml:space="preserve"> </w:t>
      </w:r>
      <w:r w:rsidRPr="00515801">
        <w:rPr>
          <w:rFonts w:ascii="Arial" w:eastAsia="Calibri" w:hAnsi="Arial"/>
          <w:szCs w:val="26"/>
          <w:rtl/>
        </w:rPr>
        <w:t xml:space="preserve">القدرات فيما بين بلدان الجنوب، بما في ذلك الدعم الذي تقدمه المنظمات الإقليمية، أمثلة ممتازة لذلك. كما تبين أن التعاون بين الشمال والجنوب له فوائد بالنسبة لجميع الأطراف، وليس فقط للبلدان التي تحظى بدعم، مع تجارب إيجابية إلى حد كبير من جانب جميع الأطراف المعنية. وتشكل مراكز التدريب الإقليمية التابعة للمنظمة </w:t>
      </w:r>
      <w:r w:rsidRPr="00515801">
        <w:rPr>
          <w:rFonts w:ascii="Arial" w:eastAsia="Calibri" w:hAnsi="Arial"/>
          <w:szCs w:val="26"/>
        </w:rPr>
        <w:t>(WMO)</w:t>
      </w:r>
      <w:r w:rsidRPr="00515801">
        <w:rPr>
          <w:rFonts w:ascii="Arial" w:eastAsia="Calibri" w:hAnsi="Arial"/>
          <w:szCs w:val="26"/>
          <w:rtl/>
        </w:rPr>
        <w:t xml:space="preserve"> جزءا</w:t>
      </w:r>
      <w:r>
        <w:rPr>
          <w:rFonts w:ascii="Arial" w:eastAsia="Calibri" w:hAnsi="Arial" w:hint="cs"/>
          <w:szCs w:val="26"/>
          <w:rtl/>
        </w:rPr>
        <w:t>ً</w:t>
      </w:r>
      <w:r w:rsidRPr="00515801">
        <w:rPr>
          <w:rFonts w:ascii="Arial" w:eastAsia="Calibri" w:hAnsi="Arial"/>
          <w:szCs w:val="26"/>
          <w:rtl/>
        </w:rPr>
        <w:t xml:space="preserve"> من فرص زيادة الدعم. وينبغي أن ينفذ مقدمو الدعم ومديرو مشاريع المنظمة </w:t>
      </w:r>
      <w:r w:rsidRPr="00515801">
        <w:rPr>
          <w:rFonts w:ascii="Arial" w:eastAsia="Calibri" w:hAnsi="Arial"/>
          <w:szCs w:val="26"/>
        </w:rPr>
        <w:t>(WMO)</w:t>
      </w:r>
      <w:r w:rsidRPr="00515801">
        <w:rPr>
          <w:rFonts w:ascii="Arial" w:eastAsia="Calibri" w:hAnsi="Arial"/>
          <w:szCs w:val="26"/>
          <w:rtl/>
        </w:rPr>
        <w:t xml:space="preserve"> أدوات تقييم ومراقبة بعد الدورات التدريبية لضمان استدامة النتائج المنشودة وتحقيقها.</w:t>
      </w:r>
    </w:p>
    <w:p w14:paraId="15BA39B9" w14:textId="518A38F0"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وتختلف متطلبات </w:t>
      </w:r>
      <w:r w:rsidR="00A53E7D">
        <w:rPr>
          <w:rFonts w:ascii="Arial" w:eastAsia="Calibri" w:hAnsi="Arial" w:hint="cs"/>
          <w:szCs w:val="26"/>
          <w:rtl/>
        </w:rPr>
        <w:t>تنمية</w:t>
      </w:r>
      <w:r w:rsidR="00A53E7D" w:rsidRPr="00515801">
        <w:rPr>
          <w:rFonts w:ascii="Arial" w:eastAsia="Calibri" w:hAnsi="Arial"/>
          <w:szCs w:val="26"/>
          <w:rtl/>
        </w:rPr>
        <w:t xml:space="preserve"> </w:t>
      </w:r>
      <w:r w:rsidRPr="00515801">
        <w:rPr>
          <w:rFonts w:ascii="Arial" w:eastAsia="Calibri" w:hAnsi="Arial"/>
          <w:szCs w:val="26"/>
          <w:rtl/>
        </w:rPr>
        <w:t>القدرات اختلافا</w:t>
      </w:r>
      <w:r>
        <w:rPr>
          <w:rFonts w:ascii="Arial" w:eastAsia="Calibri" w:hAnsi="Arial" w:hint="cs"/>
          <w:szCs w:val="26"/>
          <w:rtl/>
        </w:rPr>
        <w:t>ً</w:t>
      </w:r>
      <w:r w:rsidRPr="00515801">
        <w:rPr>
          <w:rFonts w:ascii="Arial" w:eastAsia="Calibri" w:hAnsi="Arial"/>
          <w:szCs w:val="26"/>
          <w:rtl/>
        </w:rPr>
        <w:t xml:space="preserve"> كبيرا</w:t>
      </w:r>
      <w:r>
        <w:rPr>
          <w:rFonts w:ascii="Arial" w:eastAsia="Calibri" w:hAnsi="Arial" w:hint="cs"/>
          <w:szCs w:val="26"/>
          <w:rtl/>
        </w:rPr>
        <w:t>ً</w:t>
      </w:r>
      <w:r w:rsidRPr="00515801">
        <w:rPr>
          <w:rFonts w:ascii="Arial" w:eastAsia="Calibri" w:hAnsi="Arial"/>
          <w:szCs w:val="26"/>
          <w:rtl/>
        </w:rPr>
        <w:t xml:space="preserve"> بحسب المنطقة الجغرافية. ومن ثم، تشمل الممارسات الناجحة مراعاة المعرفة المحلية، والاستناد إلى أمثلة قوية في المشاريع الحالية والماضية، وتوفير الوقت الكافي للمشاركة في ترتيبات التوأمة ومكون التدريب.</w:t>
      </w:r>
    </w:p>
    <w:p w14:paraId="24452DAC" w14:textId="77777777"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ومشاركة الشركاء الإنمائيين في أنشطة </w:t>
      </w:r>
      <w:r>
        <w:rPr>
          <w:rFonts w:ascii="Arial" w:eastAsia="Calibri" w:hAnsi="Arial" w:hint="cs"/>
          <w:szCs w:val="26"/>
          <w:rtl/>
        </w:rPr>
        <w:t>تنمية القدرات</w:t>
      </w:r>
      <w:r w:rsidRPr="00515801">
        <w:rPr>
          <w:rFonts w:ascii="Arial" w:eastAsia="Calibri" w:hAnsi="Arial"/>
          <w:szCs w:val="26"/>
          <w:rtl/>
        </w:rPr>
        <w:t xml:space="preserve"> للمنظمة </w:t>
      </w:r>
      <w:r w:rsidRPr="00515801">
        <w:rPr>
          <w:rFonts w:ascii="Arial" w:eastAsia="Calibri" w:hAnsi="Arial"/>
          <w:szCs w:val="26"/>
        </w:rPr>
        <w:t>(WMO)</w:t>
      </w:r>
      <w:r w:rsidRPr="00515801">
        <w:rPr>
          <w:rFonts w:ascii="Arial" w:eastAsia="Calibri" w:hAnsi="Arial"/>
          <w:szCs w:val="26"/>
          <w:rtl/>
        </w:rPr>
        <w:t xml:space="preserve"> أمر بالغ الأهمية لضمان تمويل البرامج والمشاريع من خارج الميزانية. ويشمل الشركاء الذين شاركوا في تعبئة موارد من خارج الميزانية لأنشطة دعم </w:t>
      </w:r>
      <w:r>
        <w:rPr>
          <w:rFonts w:ascii="Arial" w:eastAsia="Calibri" w:hAnsi="Arial" w:hint="cs"/>
          <w:szCs w:val="26"/>
          <w:rtl/>
        </w:rPr>
        <w:t>تنمية القدرات:</w:t>
      </w:r>
    </w:p>
    <w:p w14:paraId="0CF5F38F" w14:textId="77777777" w:rsidR="00CC0134" w:rsidRPr="00515801" w:rsidRDefault="00CC0134" w:rsidP="00CC0134">
      <w:pPr>
        <w:tabs>
          <w:tab w:val="clear" w:pos="1134"/>
        </w:tabs>
        <w:bidi/>
        <w:spacing w:before="240" w:line="320" w:lineRule="exact"/>
        <w:ind w:left="1134" w:right="-170" w:hanging="567"/>
        <w:jc w:val="left"/>
        <w:textDirection w:val="tbRlV"/>
        <w:rPr>
          <w:rFonts w:ascii="Arial" w:eastAsia="Calibri" w:hAnsi="Arial"/>
          <w:szCs w:val="26"/>
          <w:lang w:val="ar-SA" w:bidi="en-GB"/>
        </w:rPr>
      </w:pPr>
      <w:r w:rsidRPr="00515801">
        <w:rPr>
          <w:rFonts w:ascii="Symbol" w:eastAsia="Calibri" w:hAnsi="Symbol"/>
          <w:szCs w:val="26"/>
          <w:lang w:val="ar-SA" w:bidi="en-GB"/>
        </w:rPr>
        <w:t></w:t>
      </w:r>
      <w:r w:rsidRPr="00515801">
        <w:rPr>
          <w:rFonts w:ascii="Symbol" w:eastAsia="Calibri" w:hAnsi="Symbol"/>
          <w:szCs w:val="26"/>
          <w:lang w:val="ar-SA" w:bidi="en-GB"/>
        </w:rPr>
        <w:tab/>
      </w:r>
      <w:r>
        <w:rPr>
          <w:rFonts w:ascii="Symbol" w:eastAsia="Calibri" w:hAnsi="Symbol"/>
          <w:b/>
          <w:bCs/>
          <w:szCs w:val="26"/>
          <w:rtl/>
          <w:lang w:val="ar-SA"/>
        </w:rPr>
        <w:t>م</w:t>
      </w:r>
      <w:r>
        <w:rPr>
          <w:rFonts w:ascii="Symbol" w:eastAsia="Calibri" w:hAnsi="Symbol" w:hint="cs"/>
          <w:b/>
          <w:bCs/>
          <w:szCs w:val="26"/>
          <w:rtl/>
          <w:lang w:val="ar-SA"/>
        </w:rPr>
        <w:t xml:space="preserve">صارف التنمية. </w:t>
      </w:r>
      <w:r w:rsidRPr="00515801">
        <w:rPr>
          <w:rFonts w:ascii="Arial" w:hAnsi="Arial"/>
          <w:szCs w:val="26"/>
          <w:rtl/>
        </w:rPr>
        <w:t xml:space="preserve">التمويل المقدم من البنك الدولي </w:t>
      </w:r>
      <w:r w:rsidRPr="00515801">
        <w:rPr>
          <w:rFonts w:ascii="Arial" w:hAnsi="Arial"/>
          <w:szCs w:val="26"/>
        </w:rPr>
        <w:t>(WB)</w:t>
      </w:r>
      <w:r w:rsidRPr="00515801">
        <w:rPr>
          <w:rFonts w:ascii="Arial" w:hAnsi="Arial"/>
          <w:szCs w:val="26"/>
          <w:rtl/>
        </w:rPr>
        <w:t xml:space="preserve"> ومصارف التنمية الإقليمية، مثل مصرف التنمية الآسيوي </w:t>
      </w:r>
      <w:r w:rsidRPr="00515801">
        <w:rPr>
          <w:rFonts w:ascii="Arial" w:hAnsi="Arial"/>
          <w:szCs w:val="26"/>
        </w:rPr>
        <w:t>(ADB)</w:t>
      </w:r>
      <w:r w:rsidRPr="00515801">
        <w:rPr>
          <w:rFonts w:ascii="Arial" w:hAnsi="Arial"/>
          <w:szCs w:val="26"/>
          <w:rtl/>
        </w:rPr>
        <w:t xml:space="preserve">، ومصرف التنمية الأفريقي </w:t>
      </w:r>
      <w:r w:rsidRPr="00515801">
        <w:rPr>
          <w:rFonts w:ascii="Arial" w:hAnsi="Arial"/>
          <w:szCs w:val="26"/>
        </w:rPr>
        <w:t>(AfDB)</w:t>
      </w:r>
      <w:r w:rsidRPr="00515801">
        <w:rPr>
          <w:rFonts w:ascii="Arial" w:hAnsi="Arial"/>
          <w:szCs w:val="26"/>
          <w:rtl/>
        </w:rPr>
        <w:t xml:space="preserve">، والمصرف الأوروبي للإنشاء والتعمير </w:t>
      </w:r>
      <w:r w:rsidRPr="00515801">
        <w:rPr>
          <w:rFonts w:ascii="Arial" w:hAnsi="Arial"/>
          <w:szCs w:val="26"/>
        </w:rPr>
        <w:t>(EBRD)</w:t>
      </w:r>
      <w:r w:rsidRPr="00515801">
        <w:rPr>
          <w:rFonts w:ascii="Arial" w:hAnsi="Arial"/>
          <w:szCs w:val="26"/>
          <w:rtl/>
        </w:rPr>
        <w:t xml:space="preserve">، ومصرف التنمية للبلدان الأمريكية </w:t>
      </w:r>
      <w:r w:rsidRPr="00515801">
        <w:rPr>
          <w:rFonts w:ascii="Arial" w:hAnsi="Arial"/>
          <w:szCs w:val="26"/>
        </w:rPr>
        <w:t>(IDB)</w:t>
      </w:r>
      <w:r w:rsidRPr="00515801">
        <w:rPr>
          <w:rFonts w:ascii="Arial" w:hAnsi="Arial"/>
          <w:szCs w:val="26"/>
          <w:rtl/>
        </w:rPr>
        <w:t>، تتفاوض بشأنه عادة المصارف مباشرة مع وزارات الخارجية و/</w:t>
      </w:r>
      <w:r>
        <w:rPr>
          <w:rFonts w:ascii="Arial" w:hAnsi="Arial" w:hint="cs"/>
          <w:szCs w:val="26"/>
          <w:rtl/>
        </w:rPr>
        <w:t xml:space="preserve"> </w:t>
      </w:r>
      <w:r w:rsidRPr="00515801">
        <w:rPr>
          <w:rFonts w:ascii="Arial" w:hAnsi="Arial"/>
          <w:szCs w:val="26"/>
          <w:rtl/>
        </w:rPr>
        <w:t>أو المالية للبلدان المتلقية، ويتخذ أشكالا</w:t>
      </w:r>
      <w:r>
        <w:rPr>
          <w:rFonts w:ascii="Arial" w:hAnsi="Arial" w:hint="cs"/>
          <w:szCs w:val="26"/>
          <w:rtl/>
        </w:rPr>
        <w:t>ً</w:t>
      </w:r>
      <w:r w:rsidRPr="00515801">
        <w:rPr>
          <w:rFonts w:ascii="Arial" w:hAnsi="Arial"/>
          <w:szCs w:val="26"/>
          <w:rtl/>
        </w:rPr>
        <w:t xml:space="preserve"> مختلفة (</w:t>
      </w:r>
      <w:r>
        <w:rPr>
          <w:rFonts w:ascii="Arial" w:hAnsi="Arial" w:hint="cs"/>
          <w:szCs w:val="26"/>
          <w:rtl/>
        </w:rPr>
        <w:t>ال</w:t>
      </w:r>
      <w:r w:rsidRPr="00515801">
        <w:rPr>
          <w:rFonts w:ascii="Arial" w:hAnsi="Arial"/>
          <w:szCs w:val="26"/>
          <w:rtl/>
        </w:rPr>
        <w:t>منح،</w:t>
      </w:r>
      <w:r>
        <w:rPr>
          <w:rFonts w:ascii="Arial" w:hAnsi="Arial"/>
          <w:szCs w:val="26"/>
          <w:rtl/>
        </w:rPr>
        <w:t xml:space="preserve"> </w:t>
      </w:r>
      <w:r w:rsidRPr="00515801">
        <w:rPr>
          <w:rFonts w:ascii="Arial" w:hAnsi="Arial"/>
          <w:szCs w:val="26"/>
          <w:rtl/>
        </w:rPr>
        <w:t xml:space="preserve">القروض الميسرة، القروض، إلخ). ويتوجب على المنظمة </w:t>
      </w:r>
      <w:r w:rsidRPr="00515801">
        <w:rPr>
          <w:rFonts w:ascii="Arial" w:hAnsi="Arial"/>
          <w:szCs w:val="26"/>
        </w:rPr>
        <w:t>(WMO)</w:t>
      </w:r>
      <w:r w:rsidRPr="00515801">
        <w:rPr>
          <w:rFonts w:ascii="Arial" w:hAnsi="Arial"/>
          <w:szCs w:val="26"/>
          <w:rtl/>
        </w:rPr>
        <w:t xml:space="preserve"> أن تركز، لهذا السبب، على مساعدة المرافق الوطنية </w:t>
      </w:r>
      <w:r w:rsidRPr="00515801">
        <w:rPr>
          <w:rFonts w:ascii="Arial" w:hAnsi="Arial"/>
          <w:szCs w:val="26"/>
        </w:rPr>
        <w:t>(NMHSs)</w:t>
      </w:r>
      <w:r w:rsidRPr="00515801">
        <w:rPr>
          <w:rFonts w:ascii="Arial" w:hAnsi="Arial"/>
          <w:szCs w:val="26"/>
          <w:rtl/>
        </w:rPr>
        <w:t xml:space="preserve"> على الوصول إلى هذه الآليات والمشاركة فيها من خلال عمليات على المستوى الوطني.</w:t>
      </w:r>
    </w:p>
    <w:p w14:paraId="528D60C8" w14:textId="145FFB33"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b/>
          <w:bCs/>
          <w:szCs w:val="26"/>
          <w:rtl/>
        </w:rPr>
        <w:t>الصناديق المناخية</w:t>
      </w:r>
      <w:r w:rsidRPr="00515801">
        <w:rPr>
          <w:rFonts w:ascii="Arial" w:eastAsia="Calibri" w:hAnsi="Arial"/>
          <w:szCs w:val="26"/>
          <w:rtl/>
        </w:rPr>
        <w:t xml:space="preserve">. تشمل الصناديق المناخية الرئيسية التي يمكن للأعضاء الاستعانة بها، بمساعدة المنظمة </w:t>
      </w:r>
      <w:r w:rsidRPr="00515801">
        <w:rPr>
          <w:rFonts w:ascii="Arial" w:eastAsia="Calibri" w:hAnsi="Arial"/>
          <w:szCs w:val="26"/>
        </w:rPr>
        <w:t>(WMO)</w:t>
      </w:r>
      <w:r w:rsidRPr="00515801">
        <w:rPr>
          <w:rFonts w:ascii="Arial" w:eastAsia="Calibri" w:hAnsi="Arial"/>
          <w:szCs w:val="26"/>
          <w:rtl/>
        </w:rPr>
        <w:t xml:space="preserve">، لدعم </w:t>
      </w:r>
      <w:r w:rsidR="00CA145C">
        <w:rPr>
          <w:rFonts w:ascii="Arial" w:eastAsia="Calibri" w:hAnsi="Arial" w:hint="cs"/>
          <w:szCs w:val="26"/>
          <w:rtl/>
        </w:rPr>
        <w:t>تنمية</w:t>
      </w:r>
      <w:r w:rsidR="00CA145C" w:rsidRPr="00515801">
        <w:rPr>
          <w:rFonts w:ascii="Arial" w:eastAsia="Calibri" w:hAnsi="Arial"/>
          <w:szCs w:val="26"/>
          <w:rtl/>
        </w:rPr>
        <w:t xml:space="preserve"> </w:t>
      </w:r>
      <w:r w:rsidRPr="00515801">
        <w:rPr>
          <w:rFonts w:ascii="Arial" w:eastAsia="Calibri" w:hAnsi="Arial"/>
          <w:szCs w:val="26"/>
          <w:rtl/>
        </w:rPr>
        <w:t xml:space="preserve">القدرات (من أجل تنفيذ الإطار العالمي للخدمات المناخية </w:t>
      </w:r>
      <w:r w:rsidRPr="00515801">
        <w:rPr>
          <w:rFonts w:ascii="Arial" w:eastAsia="Calibri" w:hAnsi="Arial"/>
          <w:szCs w:val="26"/>
        </w:rPr>
        <w:t>(GFCS)</w:t>
      </w:r>
      <w:r w:rsidRPr="00515801">
        <w:rPr>
          <w:rFonts w:ascii="Arial" w:eastAsia="Calibri" w:hAnsi="Arial"/>
          <w:szCs w:val="26"/>
          <w:rtl/>
        </w:rPr>
        <w:t>، مثلا</w:t>
      </w:r>
      <w:r>
        <w:rPr>
          <w:rFonts w:ascii="Arial" w:eastAsia="Calibri" w:hAnsi="Arial" w:hint="cs"/>
          <w:szCs w:val="26"/>
          <w:rtl/>
        </w:rPr>
        <w:t>ً</w:t>
      </w:r>
      <w:r w:rsidRPr="00515801">
        <w:rPr>
          <w:rFonts w:ascii="Arial" w:eastAsia="Calibri" w:hAnsi="Arial"/>
          <w:szCs w:val="26"/>
          <w:rtl/>
        </w:rPr>
        <w:t>) ما يلي</w:t>
      </w:r>
      <w:r>
        <w:rPr>
          <w:rFonts w:ascii="Arial" w:eastAsia="Calibri" w:hAnsi="Arial" w:hint="cs"/>
          <w:szCs w:val="26"/>
          <w:rtl/>
        </w:rPr>
        <w:t>:</w:t>
      </w:r>
    </w:p>
    <w:p w14:paraId="14C6BC77" w14:textId="77777777" w:rsidR="00CC0134" w:rsidRPr="006B437E" w:rsidRDefault="00CC0134" w:rsidP="00CC0134">
      <w:pPr>
        <w:tabs>
          <w:tab w:val="clear" w:pos="1134"/>
        </w:tabs>
        <w:bidi/>
        <w:spacing w:before="240" w:line="320" w:lineRule="exact"/>
        <w:ind w:left="1701" w:hanging="567"/>
        <w:jc w:val="left"/>
        <w:rPr>
          <w:rFonts w:ascii="Arial" w:eastAsia="Times New Roman" w:hAnsi="Arial"/>
          <w:szCs w:val="26"/>
        </w:rPr>
      </w:pPr>
      <w:r w:rsidRPr="00515801">
        <w:rPr>
          <w:rFonts w:ascii="Courier New" w:eastAsia="Times New Roman" w:hAnsi="Courier New" w:cs="Courier New"/>
          <w:szCs w:val="26"/>
        </w:rPr>
        <w:t>o</w:t>
      </w:r>
      <w:r w:rsidRPr="00515801">
        <w:rPr>
          <w:rFonts w:ascii="Courier New" w:eastAsia="Times New Roman" w:hAnsi="Courier New" w:cs="Courier New"/>
          <w:szCs w:val="26"/>
        </w:rPr>
        <w:tab/>
      </w:r>
      <w:hyperlink r:id="rId34" w:history="1">
        <w:r w:rsidRPr="006B437E">
          <w:rPr>
            <w:rFonts w:ascii="Arial" w:eastAsia="Times New Roman" w:hAnsi="Arial"/>
            <w:color w:val="0563C1"/>
            <w:szCs w:val="26"/>
            <w:rtl/>
          </w:rPr>
          <w:t>صندوق التكيف</w:t>
        </w:r>
      </w:hyperlink>
    </w:p>
    <w:p w14:paraId="2738D29C" w14:textId="77777777" w:rsidR="00CC0134" w:rsidRPr="006B437E" w:rsidRDefault="00CC0134" w:rsidP="00CC0134">
      <w:pPr>
        <w:tabs>
          <w:tab w:val="clear" w:pos="1134"/>
        </w:tabs>
        <w:bidi/>
        <w:spacing w:before="240" w:line="320" w:lineRule="exact"/>
        <w:ind w:left="1701" w:hanging="567"/>
        <w:jc w:val="left"/>
        <w:rPr>
          <w:rFonts w:ascii="Arial" w:eastAsia="Times New Roman" w:hAnsi="Arial"/>
          <w:szCs w:val="26"/>
        </w:rPr>
      </w:pPr>
      <w:r w:rsidRPr="006B437E">
        <w:rPr>
          <w:rFonts w:ascii="Courier New" w:eastAsia="Times New Roman" w:hAnsi="Courier New" w:cs="Courier New"/>
          <w:szCs w:val="26"/>
        </w:rPr>
        <w:t>o</w:t>
      </w:r>
      <w:r w:rsidRPr="006B437E">
        <w:rPr>
          <w:rFonts w:ascii="Courier New" w:eastAsia="Times New Roman" w:hAnsi="Courier New" w:cs="Courier New"/>
          <w:szCs w:val="26"/>
        </w:rPr>
        <w:tab/>
      </w:r>
      <w:hyperlink r:id="rId35" w:history="1">
        <w:r w:rsidRPr="006B437E">
          <w:rPr>
            <w:rFonts w:ascii="Arial" w:eastAsia="Times New Roman" w:hAnsi="Arial"/>
            <w:color w:val="0563C1"/>
            <w:szCs w:val="26"/>
            <w:rtl/>
          </w:rPr>
          <w:t>الصندوق الأخضر للمناخ</w:t>
        </w:r>
      </w:hyperlink>
    </w:p>
    <w:p w14:paraId="49F4790C" w14:textId="77777777" w:rsidR="00CC0134" w:rsidRPr="006B437E" w:rsidRDefault="00CC0134" w:rsidP="00CC0134">
      <w:pPr>
        <w:tabs>
          <w:tab w:val="clear" w:pos="1134"/>
        </w:tabs>
        <w:bidi/>
        <w:spacing w:before="240" w:line="320" w:lineRule="exact"/>
        <w:ind w:left="1701" w:hanging="567"/>
        <w:jc w:val="left"/>
        <w:rPr>
          <w:rFonts w:ascii="Arial" w:eastAsia="Times New Roman" w:hAnsi="Arial"/>
          <w:szCs w:val="26"/>
        </w:rPr>
      </w:pPr>
      <w:r w:rsidRPr="006B437E">
        <w:rPr>
          <w:rFonts w:ascii="Courier New" w:eastAsia="Times New Roman" w:hAnsi="Courier New" w:cs="Courier New"/>
          <w:szCs w:val="26"/>
        </w:rPr>
        <w:t>o</w:t>
      </w:r>
      <w:r w:rsidRPr="006B437E">
        <w:rPr>
          <w:rFonts w:ascii="Courier New" w:eastAsia="Times New Roman" w:hAnsi="Courier New" w:cs="Courier New"/>
          <w:szCs w:val="26"/>
        </w:rPr>
        <w:tab/>
      </w:r>
      <w:hyperlink r:id="rId36" w:history="1">
        <w:r w:rsidRPr="006B437E">
          <w:rPr>
            <w:rFonts w:ascii="Arial" w:eastAsia="Times New Roman" w:hAnsi="Arial"/>
            <w:color w:val="0563C1"/>
            <w:szCs w:val="26"/>
            <w:rtl/>
          </w:rPr>
          <w:t>مرفق البيئة العالمية</w:t>
        </w:r>
      </w:hyperlink>
    </w:p>
    <w:p w14:paraId="42D49B0C" w14:textId="77777777" w:rsidR="00CC0134" w:rsidRPr="006B437E" w:rsidRDefault="00CC0134" w:rsidP="00CC0134">
      <w:pPr>
        <w:tabs>
          <w:tab w:val="clear" w:pos="1134"/>
        </w:tabs>
        <w:bidi/>
        <w:spacing w:before="240" w:line="320" w:lineRule="exact"/>
        <w:ind w:left="1701" w:hanging="567"/>
        <w:jc w:val="left"/>
        <w:rPr>
          <w:rFonts w:ascii="Arial" w:eastAsia="Times New Roman" w:hAnsi="Arial"/>
          <w:szCs w:val="26"/>
        </w:rPr>
      </w:pPr>
      <w:r w:rsidRPr="006B437E">
        <w:rPr>
          <w:rFonts w:ascii="Courier New" w:eastAsia="Times New Roman" w:hAnsi="Courier New" w:cs="Courier New"/>
          <w:szCs w:val="26"/>
        </w:rPr>
        <w:t>o</w:t>
      </w:r>
      <w:r w:rsidRPr="006B437E">
        <w:rPr>
          <w:rFonts w:ascii="Courier New" w:eastAsia="Times New Roman" w:hAnsi="Courier New" w:cs="Courier New"/>
          <w:szCs w:val="26"/>
        </w:rPr>
        <w:tab/>
      </w:r>
      <w:hyperlink r:id="rId37" w:history="1">
        <w:r w:rsidRPr="006B437E">
          <w:rPr>
            <w:rFonts w:ascii="Arial" w:eastAsia="Times New Roman" w:hAnsi="Arial"/>
            <w:color w:val="0563C1"/>
            <w:szCs w:val="26"/>
            <w:rtl/>
          </w:rPr>
          <w:t>صناديق الاستثمارات المناخية</w:t>
        </w:r>
      </w:hyperlink>
    </w:p>
    <w:p w14:paraId="714D0575" w14:textId="41349397" w:rsidR="00CC0134" w:rsidRPr="00515801" w:rsidRDefault="00CC0134" w:rsidP="00CC0134">
      <w:pPr>
        <w:tabs>
          <w:tab w:val="clear" w:pos="1134"/>
        </w:tabs>
        <w:bidi/>
        <w:spacing w:before="240" w:line="320" w:lineRule="exact"/>
        <w:ind w:left="1134" w:right="-170" w:hanging="567"/>
        <w:jc w:val="left"/>
        <w:textDirection w:val="tbRlV"/>
        <w:rPr>
          <w:rFonts w:ascii="Arial" w:eastAsia="Calibri" w:hAnsi="Arial"/>
          <w:szCs w:val="26"/>
          <w:lang w:val="ar-SA" w:bidi="en-GB"/>
        </w:rPr>
      </w:pPr>
      <w:r w:rsidRPr="00515801">
        <w:rPr>
          <w:rFonts w:ascii="Symbol" w:eastAsia="Calibri" w:hAnsi="Symbol"/>
          <w:szCs w:val="26"/>
          <w:lang w:val="ar-SA" w:bidi="en-GB"/>
        </w:rPr>
        <w:t></w:t>
      </w:r>
      <w:r w:rsidRPr="00515801">
        <w:rPr>
          <w:rFonts w:ascii="Symbol" w:eastAsia="Calibri" w:hAnsi="Symbol"/>
          <w:szCs w:val="26"/>
          <w:lang w:val="ar-SA" w:bidi="en-GB"/>
        </w:rPr>
        <w:tab/>
      </w:r>
      <w:r>
        <w:rPr>
          <w:rFonts w:ascii="Arial" w:hAnsi="Arial" w:hint="cs"/>
          <w:b/>
          <w:bCs/>
          <w:szCs w:val="26"/>
          <w:rtl/>
        </w:rPr>
        <w:t>منظومة الأمم المتحدة.</w:t>
      </w:r>
      <w:r>
        <w:rPr>
          <w:rFonts w:ascii="Arial" w:hAnsi="Arial"/>
          <w:szCs w:val="26"/>
          <w:rtl/>
        </w:rPr>
        <w:t xml:space="preserve"> </w:t>
      </w:r>
      <w:r w:rsidR="00CA145C">
        <w:rPr>
          <w:rFonts w:ascii="Arial" w:hAnsi="Arial" w:hint="cs"/>
          <w:szCs w:val="26"/>
          <w:rtl/>
        </w:rPr>
        <w:t>ل</w:t>
      </w:r>
      <w:r w:rsidRPr="00515801">
        <w:rPr>
          <w:rFonts w:ascii="Arial" w:hAnsi="Arial"/>
          <w:szCs w:val="26"/>
          <w:rtl/>
        </w:rPr>
        <w:t xml:space="preserve">قد دعمت مبادرات وكالات الأمم المتحدة التي تشارك في تقديم المساعدة والتمويل على المستوى القطري المباشر، مثل منظمة الأغذية والزراعة للأمم المتحدة </w:t>
      </w:r>
      <w:r w:rsidRPr="00515801">
        <w:rPr>
          <w:rFonts w:ascii="Arial" w:hAnsi="Arial"/>
          <w:szCs w:val="26"/>
        </w:rPr>
        <w:t>(FAO)</w:t>
      </w:r>
      <w:r w:rsidRPr="00515801">
        <w:rPr>
          <w:rFonts w:ascii="Arial" w:hAnsi="Arial"/>
          <w:szCs w:val="26"/>
          <w:rtl/>
        </w:rPr>
        <w:t xml:space="preserve">، والصندوق الدولي للتنمية الزراعية </w:t>
      </w:r>
      <w:r w:rsidRPr="00515801">
        <w:rPr>
          <w:rFonts w:ascii="Arial" w:hAnsi="Arial"/>
          <w:szCs w:val="26"/>
        </w:rPr>
        <w:t>(IFAD)</w:t>
      </w:r>
      <w:r w:rsidRPr="00515801">
        <w:rPr>
          <w:rFonts w:ascii="Arial" w:hAnsi="Arial"/>
          <w:szCs w:val="26"/>
          <w:rtl/>
        </w:rPr>
        <w:t xml:space="preserve">، وبرنامج الأمم المتحدة الإنمائي </w:t>
      </w:r>
      <w:r w:rsidRPr="00515801">
        <w:rPr>
          <w:rFonts w:ascii="Arial" w:hAnsi="Arial"/>
          <w:szCs w:val="26"/>
        </w:rPr>
        <w:t>(UNDP)</w:t>
      </w:r>
      <w:r w:rsidRPr="00515801">
        <w:rPr>
          <w:rFonts w:ascii="Arial" w:hAnsi="Arial"/>
          <w:szCs w:val="26"/>
          <w:rtl/>
        </w:rPr>
        <w:t xml:space="preserve">، وبرنامج الأمم المتحدة للبيئة </w:t>
      </w:r>
      <w:r w:rsidRPr="00515801">
        <w:rPr>
          <w:rFonts w:ascii="Arial" w:hAnsi="Arial"/>
          <w:szCs w:val="26"/>
        </w:rPr>
        <w:t>(UNEP)</w:t>
      </w:r>
      <w:r w:rsidRPr="00515801">
        <w:rPr>
          <w:rFonts w:ascii="Arial" w:hAnsi="Arial"/>
          <w:szCs w:val="26"/>
          <w:rtl/>
        </w:rPr>
        <w:t xml:space="preserve">، وبرنامج الأغذية العالمي </w:t>
      </w:r>
      <w:r w:rsidRPr="00515801">
        <w:rPr>
          <w:rFonts w:ascii="Arial" w:hAnsi="Arial"/>
          <w:szCs w:val="26"/>
        </w:rPr>
        <w:t>(WFP)</w:t>
      </w:r>
      <w:r w:rsidRPr="00515801">
        <w:rPr>
          <w:rFonts w:ascii="Arial" w:hAnsi="Arial"/>
          <w:szCs w:val="26"/>
          <w:rtl/>
        </w:rPr>
        <w:t xml:space="preserve">، واليونسكو، وبرنامج الأمم المتحدة الإنمائي </w:t>
      </w:r>
      <w:r w:rsidRPr="00515801">
        <w:rPr>
          <w:rFonts w:ascii="Arial" w:hAnsi="Arial"/>
          <w:szCs w:val="26"/>
        </w:rPr>
        <w:t>(UNDRR)</w:t>
      </w:r>
      <w:r w:rsidRPr="00515801">
        <w:rPr>
          <w:rFonts w:ascii="Arial" w:hAnsi="Arial"/>
          <w:szCs w:val="26"/>
          <w:rtl/>
        </w:rPr>
        <w:t xml:space="preserve">، ومنظمة الصحة العالمية </w:t>
      </w:r>
      <w:r w:rsidRPr="00515801">
        <w:rPr>
          <w:rFonts w:ascii="Arial" w:hAnsi="Arial"/>
          <w:szCs w:val="26"/>
        </w:rPr>
        <w:t>(WHO)</w:t>
      </w:r>
      <w:r w:rsidRPr="00515801">
        <w:rPr>
          <w:rFonts w:ascii="Arial" w:hAnsi="Arial"/>
          <w:szCs w:val="26"/>
          <w:rtl/>
        </w:rPr>
        <w:t xml:space="preserve">، </w:t>
      </w:r>
      <w:r>
        <w:rPr>
          <w:rFonts w:ascii="Arial" w:hAnsi="Arial" w:hint="cs"/>
          <w:szCs w:val="26"/>
          <w:rtl/>
        </w:rPr>
        <w:t>وأنشطة</w:t>
      </w:r>
      <w:r w:rsidRPr="00515801">
        <w:rPr>
          <w:rFonts w:ascii="Arial" w:hAnsi="Arial"/>
          <w:szCs w:val="26"/>
          <w:rtl/>
        </w:rPr>
        <w:t xml:space="preserve"> </w:t>
      </w:r>
      <w:r>
        <w:rPr>
          <w:rFonts w:ascii="Arial" w:hAnsi="Arial" w:hint="cs"/>
          <w:szCs w:val="26"/>
          <w:rtl/>
        </w:rPr>
        <w:t>تنمية القدرات التابعة</w:t>
      </w:r>
      <w:r w:rsidRPr="00515801">
        <w:rPr>
          <w:rFonts w:ascii="Arial" w:hAnsi="Arial"/>
          <w:szCs w:val="26"/>
          <w:rtl/>
        </w:rPr>
        <w:t xml:space="preserve"> للمنظمة </w:t>
      </w:r>
      <w:r w:rsidRPr="00515801">
        <w:rPr>
          <w:rFonts w:ascii="Arial" w:hAnsi="Arial"/>
          <w:szCs w:val="26"/>
        </w:rPr>
        <w:t>(WMO)</w:t>
      </w:r>
      <w:r w:rsidRPr="00515801">
        <w:rPr>
          <w:rFonts w:ascii="Arial" w:hAnsi="Arial"/>
          <w:szCs w:val="26"/>
          <w:rtl/>
        </w:rPr>
        <w:t xml:space="preserve">. وينبغي أن </w:t>
      </w:r>
      <w:r>
        <w:rPr>
          <w:rFonts w:ascii="Arial" w:hAnsi="Arial" w:hint="cs"/>
          <w:szCs w:val="26"/>
          <w:rtl/>
        </w:rPr>
        <w:t>ت</w:t>
      </w:r>
      <w:r w:rsidRPr="00515801">
        <w:rPr>
          <w:rFonts w:ascii="Arial" w:hAnsi="Arial"/>
          <w:szCs w:val="26"/>
          <w:rtl/>
        </w:rPr>
        <w:t xml:space="preserve">شجع </w:t>
      </w:r>
      <w:r>
        <w:rPr>
          <w:rFonts w:ascii="Arial" w:hAnsi="Arial" w:hint="cs"/>
          <w:szCs w:val="26"/>
          <w:rtl/>
        </w:rPr>
        <w:t>الاستراتيجية</w:t>
      </w:r>
      <w:r w:rsidRPr="00515801">
        <w:rPr>
          <w:rFonts w:ascii="Arial" w:hAnsi="Arial"/>
          <w:szCs w:val="26"/>
          <w:rtl/>
        </w:rPr>
        <w:t xml:space="preserve"> </w:t>
      </w:r>
      <w:r w:rsidRPr="00515801">
        <w:rPr>
          <w:rFonts w:ascii="Arial" w:hAnsi="Arial"/>
          <w:szCs w:val="26"/>
        </w:rPr>
        <w:t>(WCDS)</w:t>
      </w:r>
      <w:r w:rsidRPr="00515801">
        <w:rPr>
          <w:rFonts w:ascii="Arial" w:hAnsi="Arial"/>
          <w:szCs w:val="26"/>
          <w:rtl/>
        </w:rPr>
        <w:t xml:space="preserve"> على توسيع نطاق هذا الدعم وتوثيق تنسيق الأنشطة ذات الصلة لشركاء الأمم المتحدة لزيادة الموارد والتصدي بشكل جماعي للتحديات المتعددة التخصصات المعقدة للطقس المتطرف، وندرة المياه، والأمن الغذائي، وغير ذلك من مسائل التكيف مع تغير المناخ.</w:t>
      </w:r>
    </w:p>
    <w:p w14:paraId="32D73B23" w14:textId="6CB2C74A"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lastRenderedPageBreak/>
        <w:t></w:t>
      </w:r>
      <w:r w:rsidRPr="00515801">
        <w:rPr>
          <w:rFonts w:ascii="Symbol" w:eastAsia="Calibri" w:hAnsi="Symbol"/>
          <w:szCs w:val="26"/>
        </w:rPr>
        <w:tab/>
      </w:r>
      <w:r w:rsidRPr="00515801">
        <w:rPr>
          <w:rFonts w:ascii="Arial" w:eastAsia="Calibri" w:hAnsi="Arial"/>
          <w:b/>
          <w:bCs/>
          <w:szCs w:val="26"/>
          <w:rtl/>
        </w:rPr>
        <w:t>الوكالات الإنمائية الوطنية</w:t>
      </w:r>
      <w:r>
        <w:rPr>
          <w:rFonts w:ascii="Arial" w:eastAsia="Calibri" w:hAnsi="Arial" w:hint="cs"/>
          <w:b/>
          <w:bCs/>
          <w:szCs w:val="26"/>
          <w:rtl/>
        </w:rPr>
        <w:t xml:space="preserve"> </w:t>
      </w:r>
      <w:r w:rsidRPr="00515801">
        <w:rPr>
          <w:rFonts w:ascii="Arial" w:eastAsia="Calibri" w:hAnsi="Arial"/>
          <w:szCs w:val="26"/>
          <w:rtl/>
        </w:rPr>
        <w:t xml:space="preserve">المشاركة في تقديم المساعدة الإنمائية الرسمية </w:t>
      </w:r>
      <w:r w:rsidRPr="00515801">
        <w:rPr>
          <w:rFonts w:ascii="Arial" w:eastAsia="Calibri" w:hAnsi="Arial"/>
          <w:szCs w:val="26"/>
        </w:rPr>
        <w:t>(ODA)</w:t>
      </w:r>
      <w:r w:rsidRPr="00515801">
        <w:rPr>
          <w:rFonts w:ascii="Arial" w:eastAsia="Calibri" w:hAnsi="Arial"/>
          <w:szCs w:val="26"/>
          <w:rtl/>
        </w:rPr>
        <w:t xml:space="preserve">. وتقوم وكالات كثيرة من هذا القبيل برعاية أو المشاركة في رعاية مشاريع مكرسة </w:t>
      </w:r>
      <w:r w:rsidR="00A53E7D">
        <w:rPr>
          <w:rFonts w:ascii="Arial" w:eastAsia="Calibri" w:hAnsi="Arial" w:hint="cs"/>
          <w:szCs w:val="26"/>
          <w:rtl/>
        </w:rPr>
        <w:t>لتنمية</w:t>
      </w:r>
      <w:r w:rsidR="00A53E7D" w:rsidRPr="00515801">
        <w:rPr>
          <w:rFonts w:ascii="Arial" w:eastAsia="Calibri" w:hAnsi="Arial"/>
          <w:szCs w:val="26"/>
          <w:rtl/>
        </w:rPr>
        <w:t xml:space="preserve"> </w:t>
      </w:r>
      <w:r w:rsidRPr="00515801">
        <w:rPr>
          <w:rFonts w:ascii="Arial" w:eastAsia="Calibri" w:hAnsi="Arial"/>
          <w:szCs w:val="26"/>
          <w:rtl/>
        </w:rPr>
        <w:t xml:space="preserve">القدرات في تقديم خدمات الطقس والمناخ والخدمات الهيدرولوجية وما يتصل بها من خدمات، ولا سيما المشاريع المرتبطة بالتكيف مع تغير المناخ والحد من </w:t>
      </w:r>
      <w:proofErr w:type="gramStart"/>
      <w:r w:rsidRPr="00515801">
        <w:rPr>
          <w:rFonts w:ascii="Arial" w:eastAsia="Calibri" w:hAnsi="Arial"/>
          <w:szCs w:val="26"/>
          <w:rtl/>
        </w:rPr>
        <w:t>مخاطر</w:t>
      </w:r>
      <w:proofErr w:type="gramEnd"/>
      <w:r w:rsidRPr="00515801">
        <w:rPr>
          <w:rFonts w:ascii="Arial" w:eastAsia="Calibri" w:hAnsi="Arial"/>
          <w:szCs w:val="26"/>
          <w:rtl/>
        </w:rPr>
        <w:t xml:space="preserve"> الكوارث.</w:t>
      </w:r>
    </w:p>
    <w:p w14:paraId="06047B45" w14:textId="219448B0"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8E5E44">
        <w:rPr>
          <w:rFonts w:ascii="Arial" w:eastAsia="Calibri" w:hAnsi="Arial"/>
          <w:szCs w:val="26"/>
          <w:rtl/>
        </w:rPr>
        <w:t>تتحرك</w:t>
      </w:r>
      <w:r w:rsidRPr="00515801">
        <w:rPr>
          <w:rFonts w:ascii="Arial" w:eastAsia="Calibri" w:hAnsi="Arial"/>
          <w:b/>
          <w:bCs/>
          <w:szCs w:val="26"/>
          <w:rtl/>
        </w:rPr>
        <w:t xml:space="preserve"> المؤسسات الخاصة</w:t>
      </w:r>
      <w:r w:rsidRPr="00515801">
        <w:rPr>
          <w:rFonts w:ascii="Arial" w:eastAsia="Calibri" w:hAnsi="Arial"/>
          <w:szCs w:val="26"/>
          <w:rtl/>
        </w:rPr>
        <w:t xml:space="preserve"> بشكل متزايد لدعم مشاريع تقاسم القدرات والاعتراف بها بشأن الحد من الكربون، والقدرة على المقاومة، والمناخ، والآثار البيئية، والمخاطر الطبيعية والجيوفيزيائية، والظواهر المتطرفة، وآثارها على المجتمع والاقتصاد. يحظى مشروع التكيف مع المناخ والتخفيف من </w:t>
      </w:r>
      <w:proofErr w:type="gramStart"/>
      <w:r w:rsidRPr="00515801">
        <w:rPr>
          <w:rFonts w:ascii="Arial" w:eastAsia="Calibri" w:hAnsi="Arial"/>
          <w:szCs w:val="26"/>
          <w:rtl/>
        </w:rPr>
        <w:t>مخاطر</w:t>
      </w:r>
      <w:proofErr w:type="gramEnd"/>
      <w:r w:rsidRPr="00515801">
        <w:rPr>
          <w:rFonts w:ascii="Arial" w:eastAsia="Calibri" w:hAnsi="Arial"/>
          <w:szCs w:val="26"/>
          <w:rtl/>
        </w:rPr>
        <w:t xml:space="preserve"> الكوارث بدعم واسع من أصحاب المصلحة من المؤسسات الخاصة. وبغية تعزيز استخدام هذه الموارد لصالح الأعضاء، من اللازم أن توسع المنظمة </w:t>
      </w:r>
      <w:r w:rsidRPr="00515801">
        <w:rPr>
          <w:rFonts w:ascii="Arial" w:eastAsia="Calibri" w:hAnsi="Arial"/>
          <w:szCs w:val="26"/>
        </w:rPr>
        <w:t>(WMO)</w:t>
      </w:r>
      <w:r w:rsidRPr="00515801">
        <w:rPr>
          <w:rFonts w:ascii="Arial" w:eastAsia="Calibri" w:hAnsi="Arial"/>
          <w:szCs w:val="26"/>
          <w:rtl/>
        </w:rPr>
        <w:t xml:space="preserve"> تفاعلها مع هؤلاء الممولين التماسا</w:t>
      </w:r>
      <w:r>
        <w:rPr>
          <w:rFonts w:ascii="Arial" w:eastAsia="Calibri" w:hAnsi="Arial" w:hint="cs"/>
          <w:szCs w:val="26"/>
          <w:rtl/>
        </w:rPr>
        <w:t>ً</w:t>
      </w:r>
      <w:r w:rsidRPr="00515801">
        <w:rPr>
          <w:rFonts w:ascii="Arial" w:eastAsia="Calibri" w:hAnsi="Arial"/>
          <w:szCs w:val="26"/>
          <w:rtl/>
        </w:rPr>
        <w:t xml:space="preserve"> لدعم مشاريع الأرصاد الجوية الهيدرولوجية على أساس المنح.</w:t>
      </w:r>
    </w:p>
    <w:p w14:paraId="74F9B977" w14:textId="6CC8214A" w:rsidR="00CC0134" w:rsidRPr="00451101" w:rsidRDefault="00CC0134" w:rsidP="00451101">
      <w:pPr>
        <w:pStyle w:val="Heading2"/>
        <w:spacing w:before="240"/>
        <w:jc w:val="left"/>
        <w:rPr>
          <w:rFonts w:asciiTheme="minorBidi" w:eastAsia="Times New Roman" w:hAnsiTheme="minorBidi" w:cstheme="minorBidi"/>
          <w:b w:val="0"/>
          <w:bCs w:val="0"/>
          <w:color w:val="2F5496"/>
          <w:lang w:val="ar-SA" w:bidi="en-GB"/>
        </w:rPr>
      </w:pPr>
      <w:bookmarkStart w:id="22" w:name="_Toc126053992"/>
      <w:r w:rsidRPr="00451101">
        <w:rPr>
          <w:rFonts w:asciiTheme="minorBidi" w:hAnsiTheme="minorBidi" w:cstheme="minorBidi"/>
          <w:b w:val="0"/>
          <w:bCs w:val="0"/>
          <w:sz w:val="20"/>
          <w:szCs w:val="20"/>
        </w:rPr>
        <w:t>4.3</w:t>
      </w:r>
      <w:r w:rsidRPr="00451101">
        <w:rPr>
          <w:rFonts w:asciiTheme="minorBidi" w:hAnsiTheme="minorBidi" w:cstheme="minorBidi"/>
          <w:b w:val="0"/>
          <w:bCs w:val="0"/>
          <w:rtl/>
        </w:rPr>
        <w:tab/>
      </w:r>
      <w:r w:rsidR="00CA145C" w:rsidRPr="00451101">
        <w:rPr>
          <w:rFonts w:asciiTheme="minorBidi" w:hAnsiTheme="minorBidi" w:cstheme="minorBidi" w:hint="cs"/>
          <w:b w:val="0"/>
          <w:bCs w:val="0"/>
          <w:sz w:val="26"/>
          <w:szCs w:val="26"/>
          <w:rtl/>
        </w:rPr>
        <w:t>التعاون</w:t>
      </w:r>
      <w:r w:rsidR="00CA145C" w:rsidRPr="00451101">
        <w:rPr>
          <w:rFonts w:asciiTheme="minorBidi" w:hAnsiTheme="minorBidi" w:cstheme="minorBidi"/>
          <w:b w:val="0"/>
          <w:bCs w:val="0"/>
          <w:sz w:val="26"/>
          <w:szCs w:val="26"/>
          <w:rtl/>
        </w:rPr>
        <w:t xml:space="preserve"> </w:t>
      </w:r>
      <w:r w:rsidR="00CA145C" w:rsidRPr="00451101">
        <w:rPr>
          <w:rFonts w:asciiTheme="minorBidi" w:hAnsiTheme="minorBidi" w:cstheme="minorBidi" w:hint="cs"/>
          <w:b w:val="0"/>
          <w:bCs w:val="0"/>
          <w:sz w:val="26"/>
          <w:szCs w:val="26"/>
          <w:rtl/>
        </w:rPr>
        <w:t>بين</w:t>
      </w:r>
      <w:r w:rsidR="00CA145C" w:rsidRPr="00451101">
        <w:rPr>
          <w:rFonts w:asciiTheme="minorBidi" w:hAnsiTheme="minorBidi" w:cstheme="minorBidi"/>
          <w:b w:val="0"/>
          <w:bCs w:val="0"/>
          <w:sz w:val="26"/>
          <w:szCs w:val="26"/>
          <w:rtl/>
        </w:rPr>
        <w:t xml:space="preserve"> </w:t>
      </w:r>
      <w:r w:rsidR="00CA145C" w:rsidRPr="00451101">
        <w:rPr>
          <w:rFonts w:asciiTheme="minorBidi" w:hAnsiTheme="minorBidi" w:cstheme="minorBidi" w:hint="cs"/>
          <w:b w:val="0"/>
          <w:bCs w:val="0"/>
          <w:sz w:val="26"/>
          <w:szCs w:val="26"/>
          <w:rtl/>
        </w:rPr>
        <w:t>القطاعين</w:t>
      </w:r>
      <w:r w:rsidR="00CA145C" w:rsidRPr="00451101">
        <w:rPr>
          <w:rFonts w:asciiTheme="minorBidi" w:hAnsiTheme="minorBidi" w:cstheme="minorBidi"/>
          <w:b w:val="0"/>
          <w:bCs w:val="0"/>
          <w:sz w:val="26"/>
          <w:szCs w:val="26"/>
          <w:rtl/>
        </w:rPr>
        <w:t xml:space="preserve"> </w:t>
      </w:r>
      <w:r w:rsidR="00CA145C" w:rsidRPr="00451101">
        <w:rPr>
          <w:rFonts w:asciiTheme="minorBidi" w:hAnsiTheme="minorBidi" w:cstheme="minorBidi" w:hint="cs"/>
          <w:b w:val="0"/>
          <w:bCs w:val="0"/>
          <w:sz w:val="26"/>
          <w:szCs w:val="26"/>
          <w:rtl/>
        </w:rPr>
        <w:t>العام</w:t>
      </w:r>
      <w:r w:rsidR="00CA145C" w:rsidRPr="00451101">
        <w:rPr>
          <w:rFonts w:asciiTheme="minorBidi" w:hAnsiTheme="minorBidi" w:cstheme="minorBidi"/>
          <w:b w:val="0"/>
          <w:bCs w:val="0"/>
          <w:sz w:val="26"/>
          <w:szCs w:val="26"/>
          <w:rtl/>
        </w:rPr>
        <w:t xml:space="preserve"> </w:t>
      </w:r>
      <w:r w:rsidR="00CA145C" w:rsidRPr="00451101">
        <w:rPr>
          <w:rFonts w:asciiTheme="minorBidi" w:hAnsiTheme="minorBidi" w:cstheme="minorBidi" w:hint="cs"/>
          <w:b w:val="0"/>
          <w:bCs w:val="0"/>
          <w:sz w:val="26"/>
          <w:szCs w:val="26"/>
          <w:rtl/>
        </w:rPr>
        <w:t>والخاص</w:t>
      </w:r>
      <w:r w:rsidR="00CA145C" w:rsidRPr="00451101">
        <w:rPr>
          <w:rFonts w:asciiTheme="minorBidi" w:hAnsiTheme="minorBidi" w:cstheme="minorBidi"/>
          <w:b w:val="0"/>
          <w:bCs w:val="0"/>
          <w:rtl/>
        </w:rPr>
        <w:t xml:space="preserve"> </w:t>
      </w:r>
      <w:r w:rsidRPr="00451101">
        <w:rPr>
          <w:rFonts w:asciiTheme="minorBidi" w:hAnsiTheme="minorBidi" w:cstheme="minorBidi"/>
          <w:b w:val="0"/>
          <w:bCs w:val="0"/>
          <w:rtl/>
        </w:rPr>
        <w:t xml:space="preserve">من أجل دعم </w:t>
      </w:r>
      <w:r w:rsidR="00CA145C" w:rsidRPr="00451101">
        <w:rPr>
          <w:rFonts w:asciiTheme="minorBidi" w:hAnsiTheme="minorBidi" w:cstheme="minorBidi" w:hint="cs"/>
          <w:b w:val="0"/>
          <w:bCs w:val="0"/>
          <w:rtl/>
        </w:rPr>
        <w:t>تنمية</w:t>
      </w:r>
      <w:r w:rsidR="00CA145C" w:rsidRPr="00451101">
        <w:rPr>
          <w:rFonts w:asciiTheme="minorBidi" w:hAnsiTheme="minorBidi" w:cstheme="minorBidi"/>
          <w:b w:val="0"/>
          <w:bCs w:val="0"/>
          <w:rtl/>
        </w:rPr>
        <w:t xml:space="preserve"> </w:t>
      </w:r>
      <w:r w:rsidRPr="00451101">
        <w:rPr>
          <w:rFonts w:asciiTheme="minorBidi" w:hAnsiTheme="minorBidi" w:cstheme="minorBidi"/>
          <w:b w:val="0"/>
          <w:bCs w:val="0"/>
          <w:rtl/>
        </w:rPr>
        <w:t>القدرات</w:t>
      </w:r>
      <w:bookmarkEnd w:id="22"/>
    </w:p>
    <w:p w14:paraId="2B4CFB4D" w14:textId="1A439886"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يوفر النموذج الجديد للشراكة المتعددة التخصصات والقطاعات والمتعددة </w:t>
      </w:r>
      <w:r w:rsidR="00572D4E">
        <w:rPr>
          <w:rFonts w:ascii="Arial" w:eastAsia="Calibri" w:hAnsi="Arial" w:hint="cs"/>
          <w:szCs w:val="26"/>
          <w:rtl/>
        </w:rPr>
        <w:t>من حيث أصحاب المصلحة</w:t>
      </w:r>
      <w:r w:rsidR="00572D4E" w:rsidRPr="00515801">
        <w:rPr>
          <w:rFonts w:ascii="Arial" w:eastAsia="Calibri" w:hAnsi="Arial"/>
          <w:szCs w:val="26"/>
          <w:rtl/>
        </w:rPr>
        <w:t xml:space="preserve"> </w:t>
      </w:r>
      <w:r w:rsidRPr="00515801">
        <w:rPr>
          <w:rFonts w:ascii="Arial" w:eastAsia="Calibri" w:hAnsi="Arial"/>
          <w:szCs w:val="26"/>
          <w:rtl/>
        </w:rPr>
        <w:t xml:space="preserve">التي يروج لها مؤتمر المنظمة </w:t>
      </w:r>
      <w:r w:rsidRPr="00515801">
        <w:rPr>
          <w:rFonts w:ascii="Arial" w:eastAsia="Calibri" w:hAnsi="Arial"/>
          <w:szCs w:val="26"/>
        </w:rPr>
        <w:t>(WMO)</w:t>
      </w:r>
      <w:r w:rsidRPr="00515801">
        <w:rPr>
          <w:rFonts w:ascii="Arial" w:eastAsia="Calibri" w:hAnsi="Arial"/>
          <w:szCs w:val="26"/>
          <w:rtl/>
        </w:rPr>
        <w:t xml:space="preserve"> من خلال إعلان جنيف لعام </w:t>
      </w:r>
      <w:r w:rsidRPr="00515801">
        <w:rPr>
          <w:rFonts w:ascii="Arial" w:eastAsia="Calibri" w:hAnsi="Arial"/>
          <w:szCs w:val="26"/>
        </w:rPr>
        <w:t>2019</w:t>
      </w:r>
      <w:r w:rsidRPr="003653BC">
        <w:rPr>
          <w:rFonts w:ascii="Arial" w:eastAsia="Calibri" w:hAnsi="Arial"/>
          <w:szCs w:val="26"/>
          <w:rtl/>
        </w:rPr>
        <w:t>،</w:t>
      </w:r>
      <w:r w:rsidRPr="00515801">
        <w:rPr>
          <w:rFonts w:ascii="Arial" w:eastAsia="Calibri" w:hAnsi="Arial"/>
          <w:i/>
          <w:iCs/>
          <w:szCs w:val="26"/>
          <w:rtl/>
        </w:rPr>
        <w:t xml:space="preserve"> بناء مجتمع لإجراءات الطقس والمناخ والماء</w:t>
      </w:r>
      <w:r w:rsidRPr="00515801">
        <w:rPr>
          <w:rFonts w:ascii="Arial" w:eastAsia="Calibri" w:hAnsi="Arial"/>
          <w:szCs w:val="26"/>
          <w:rtl/>
        </w:rPr>
        <w:t>، فرصا</w:t>
      </w:r>
      <w:r>
        <w:rPr>
          <w:rFonts w:ascii="Arial" w:eastAsia="Calibri" w:hAnsi="Arial" w:hint="cs"/>
          <w:szCs w:val="26"/>
          <w:rtl/>
        </w:rPr>
        <w:t>ً</w:t>
      </w:r>
      <w:r w:rsidRPr="00515801">
        <w:rPr>
          <w:rFonts w:ascii="Arial" w:eastAsia="Calibri" w:hAnsi="Arial"/>
          <w:szCs w:val="26"/>
          <w:rtl/>
        </w:rPr>
        <w:t xml:space="preserve"> واسعة النطاق لتوسيع نطاق إجراءات </w:t>
      </w:r>
      <w:r>
        <w:rPr>
          <w:rFonts w:ascii="Arial" w:eastAsia="Calibri" w:hAnsi="Arial" w:hint="cs"/>
          <w:szCs w:val="26"/>
          <w:rtl/>
        </w:rPr>
        <w:t>تنمية القدرات</w:t>
      </w:r>
      <w:r w:rsidRPr="00515801">
        <w:rPr>
          <w:rFonts w:ascii="Arial" w:eastAsia="Calibri" w:hAnsi="Arial"/>
          <w:szCs w:val="26"/>
          <w:rtl/>
        </w:rPr>
        <w:t>. و</w:t>
      </w:r>
      <w:r w:rsidR="00572D4E">
        <w:rPr>
          <w:rFonts w:ascii="Arial" w:eastAsia="Calibri" w:hAnsi="Arial" w:hint="cs"/>
          <w:szCs w:val="26"/>
          <w:rtl/>
        </w:rPr>
        <w:t xml:space="preserve">قد </w:t>
      </w:r>
      <w:r w:rsidRPr="00515801">
        <w:rPr>
          <w:rFonts w:ascii="Arial" w:eastAsia="Calibri" w:hAnsi="Arial"/>
          <w:szCs w:val="26"/>
          <w:rtl/>
        </w:rPr>
        <w:t xml:space="preserve">حث الإعلان، </w:t>
      </w:r>
      <w:r w:rsidR="00572D4E">
        <w:rPr>
          <w:rFonts w:ascii="Arial" w:eastAsia="Calibri" w:hAnsi="Arial" w:hint="cs"/>
          <w:szCs w:val="26"/>
          <w:rtl/>
        </w:rPr>
        <w:t xml:space="preserve">من بين </w:t>
      </w:r>
      <w:r w:rsidRPr="00515801">
        <w:rPr>
          <w:rFonts w:ascii="Arial" w:eastAsia="Calibri" w:hAnsi="Arial"/>
          <w:szCs w:val="26"/>
          <w:rtl/>
        </w:rPr>
        <w:t xml:space="preserve">جملة أمور، "جميع أصحاب المصلحة من القطاعين العام والخاص والأوساط الأكاديمية على التقيد بالاتفاق العالمي للأمم المتحدة وبالمبادئ التي وضعتها المنظمة </w:t>
      </w:r>
      <w:r w:rsidRPr="00515801">
        <w:rPr>
          <w:rFonts w:ascii="Arial" w:eastAsia="Calibri" w:hAnsi="Arial"/>
          <w:szCs w:val="26"/>
        </w:rPr>
        <w:t>(WMO)</w:t>
      </w:r>
      <w:r w:rsidRPr="00515801">
        <w:rPr>
          <w:rFonts w:ascii="Arial" w:eastAsia="Calibri" w:hAnsi="Arial"/>
          <w:szCs w:val="26"/>
          <w:rtl/>
        </w:rPr>
        <w:t xml:space="preserve"> لنجاح الشراكات"، </w:t>
      </w:r>
      <w:r w:rsidR="00572D4E">
        <w:rPr>
          <w:rFonts w:ascii="Arial" w:eastAsia="Calibri" w:hAnsi="Arial" w:hint="cs"/>
          <w:szCs w:val="26"/>
          <w:rtl/>
        </w:rPr>
        <w:t xml:space="preserve">وذلك </w:t>
      </w:r>
      <w:r w:rsidRPr="00515801">
        <w:rPr>
          <w:rFonts w:ascii="Arial" w:eastAsia="Calibri" w:hAnsi="Arial"/>
          <w:szCs w:val="26"/>
          <w:rtl/>
        </w:rPr>
        <w:t>لتمكين "جميع البلدان من التقدم معا</w:t>
      </w:r>
      <w:r>
        <w:rPr>
          <w:rFonts w:ascii="Arial" w:eastAsia="Calibri" w:hAnsi="Arial" w:hint="cs"/>
          <w:szCs w:val="26"/>
          <w:rtl/>
        </w:rPr>
        <w:t>ً</w:t>
      </w:r>
      <w:r w:rsidRPr="00515801">
        <w:rPr>
          <w:rFonts w:ascii="Arial" w:eastAsia="Calibri" w:hAnsi="Arial"/>
          <w:szCs w:val="26"/>
          <w:rtl/>
        </w:rPr>
        <w:t xml:space="preserve"> من خلال نهج منسق لإشراك القطاعين العام والخاص والأوساط الأكاديمية، وكذلك المجتمع المدني وشركاء الاستثمار، مع التركيز بشكل خاص على سد الفجوات القائمة في البلدان النامية،</w:t>
      </w:r>
      <w:r>
        <w:rPr>
          <w:rFonts w:ascii="Arial" w:eastAsia="Calibri" w:hAnsi="Arial"/>
          <w:szCs w:val="26"/>
          <w:rtl/>
        </w:rPr>
        <w:t xml:space="preserve"> </w:t>
      </w:r>
      <w:r w:rsidRPr="00515801">
        <w:rPr>
          <w:rFonts w:ascii="Arial" w:eastAsia="Calibri" w:hAnsi="Arial"/>
          <w:szCs w:val="26"/>
          <w:rtl/>
        </w:rPr>
        <w:t>وأقل البلدان نموا</w:t>
      </w:r>
      <w:r>
        <w:rPr>
          <w:rFonts w:ascii="Arial" w:eastAsia="Calibri" w:hAnsi="Arial" w:hint="cs"/>
          <w:szCs w:val="26"/>
          <w:rtl/>
        </w:rPr>
        <w:t>ً</w:t>
      </w:r>
      <w:r w:rsidR="00572D4E">
        <w:rPr>
          <w:rFonts w:ascii="Arial" w:eastAsia="Calibri" w:hAnsi="Arial" w:hint="cs"/>
          <w:szCs w:val="26"/>
          <w:rtl/>
        </w:rPr>
        <w:t>،</w:t>
      </w:r>
      <w:r w:rsidRPr="00515801">
        <w:rPr>
          <w:rFonts w:ascii="Arial" w:eastAsia="Calibri" w:hAnsi="Arial"/>
          <w:szCs w:val="26"/>
          <w:rtl/>
        </w:rPr>
        <w:t xml:space="preserve"> والدول الجزرية الصغيرة النامية". </w:t>
      </w:r>
      <w:proofErr w:type="spellStart"/>
      <w:r w:rsidR="00572D4E">
        <w:rPr>
          <w:rFonts w:ascii="Arial" w:eastAsia="Calibri" w:hAnsi="Arial" w:hint="cs"/>
          <w:szCs w:val="26"/>
          <w:rtl/>
        </w:rPr>
        <w:t>ودعى</w:t>
      </w:r>
      <w:proofErr w:type="spellEnd"/>
      <w:r w:rsidR="00572D4E" w:rsidRPr="00515801">
        <w:rPr>
          <w:rFonts w:ascii="Arial" w:eastAsia="Calibri" w:hAnsi="Arial"/>
          <w:szCs w:val="26"/>
          <w:rtl/>
        </w:rPr>
        <w:t xml:space="preserve"> </w:t>
      </w:r>
      <w:r w:rsidRPr="00515801">
        <w:rPr>
          <w:rFonts w:ascii="Arial" w:eastAsia="Calibri" w:hAnsi="Arial"/>
          <w:szCs w:val="26"/>
          <w:rtl/>
        </w:rPr>
        <w:t>أيضا</w:t>
      </w:r>
      <w:r>
        <w:rPr>
          <w:rFonts w:ascii="Arial" w:eastAsia="Calibri" w:hAnsi="Arial" w:hint="cs"/>
          <w:szCs w:val="26"/>
          <w:rtl/>
        </w:rPr>
        <w:t>ً</w:t>
      </w:r>
      <w:r w:rsidRPr="00515801">
        <w:rPr>
          <w:rFonts w:ascii="Arial" w:eastAsia="Calibri" w:hAnsi="Arial"/>
          <w:szCs w:val="26"/>
          <w:rtl/>
        </w:rPr>
        <w:t xml:space="preserve"> المنظمات الشريكة والوكالات الإنمائية إلى العمل عن كثب مع المنظمة </w:t>
      </w:r>
      <w:r w:rsidRPr="00515801">
        <w:rPr>
          <w:rFonts w:ascii="Arial" w:eastAsia="Calibri" w:hAnsi="Arial"/>
          <w:szCs w:val="26"/>
        </w:rPr>
        <w:t>(WMO)</w:t>
      </w:r>
      <w:r w:rsidRPr="00515801">
        <w:rPr>
          <w:rFonts w:ascii="Arial" w:eastAsia="Calibri" w:hAnsi="Arial"/>
          <w:szCs w:val="26"/>
          <w:rtl/>
        </w:rPr>
        <w:t xml:space="preserve"> من أج</w:t>
      </w:r>
      <w:r w:rsidRPr="00515801">
        <w:rPr>
          <w:rFonts w:ascii="Arial" w:eastAsia="Calibri" w:hAnsi="Arial"/>
          <w:szCs w:val="26"/>
          <w:rtl/>
          <w:lang w:bidi="ar-EG"/>
        </w:rPr>
        <w:t>ل:</w:t>
      </w:r>
    </w:p>
    <w:p w14:paraId="43517032" w14:textId="43ECD992"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szCs w:val="26"/>
          <w:rtl/>
        </w:rPr>
        <w:t xml:space="preserve">زيادة تأثير مبادرات </w:t>
      </w:r>
      <w:r w:rsidR="00572D4E">
        <w:rPr>
          <w:rFonts w:ascii="Arial" w:eastAsia="Calibri" w:hAnsi="Arial" w:hint="cs"/>
          <w:szCs w:val="26"/>
          <w:rtl/>
        </w:rPr>
        <w:t>تنمية</w:t>
      </w:r>
      <w:r w:rsidR="00572D4E" w:rsidRPr="00515801">
        <w:rPr>
          <w:rFonts w:ascii="Arial" w:eastAsia="Calibri" w:hAnsi="Arial"/>
          <w:szCs w:val="26"/>
          <w:rtl/>
        </w:rPr>
        <w:t xml:space="preserve"> </w:t>
      </w:r>
      <w:r w:rsidRPr="00515801">
        <w:rPr>
          <w:rFonts w:ascii="Arial" w:eastAsia="Calibri" w:hAnsi="Arial"/>
          <w:szCs w:val="26"/>
          <w:rtl/>
        </w:rPr>
        <w:t>القدرات من خلال شراكات استراتيجية بين أصحاب مصلحة متعددين تستغل استثمارات جميع القطاعات وخبراتها ومعارفها</w:t>
      </w:r>
    </w:p>
    <w:p w14:paraId="264A02FC" w14:textId="37AA4FDE"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00572D4E">
        <w:rPr>
          <w:rFonts w:ascii="Arial" w:eastAsia="Calibri" w:hAnsi="Arial" w:hint="cs"/>
          <w:szCs w:val="26"/>
          <w:rtl/>
        </w:rPr>
        <w:t>ضمان</w:t>
      </w:r>
      <w:r w:rsidR="00572D4E" w:rsidRPr="00515801">
        <w:rPr>
          <w:rFonts w:ascii="Arial" w:eastAsia="Calibri" w:hAnsi="Arial"/>
          <w:szCs w:val="26"/>
          <w:rtl/>
        </w:rPr>
        <w:t xml:space="preserve"> </w:t>
      </w:r>
      <w:r w:rsidRPr="00515801">
        <w:rPr>
          <w:rFonts w:ascii="Arial" w:eastAsia="Calibri" w:hAnsi="Arial"/>
          <w:szCs w:val="26"/>
          <w:rtl/>
        </w:rPr>
        <w:t>أفضل استخدام لصناديق التنمية لسد الفجوة في القدرات، من خلال استغلال نماذج أعمال مجدية ماليا</w:t>
      </w:r>
      <w:r>
        <w:rPr>
          <w:rFonts w:ascii="Arial" w:eastAsia="Calibri" w:hAnsi="Arial" w:hint="cs"/>
          <w:szCs w:val="26"/>
          <w:rtl/>
        </w:rPr>
        <w:t>ً</w:t>
      </w:r>
      <w:r w:rsidRPr="00515801">
        <w:rPr>
          <w:rFonts w:ascii="Arial" w:eastAsia="Calibri" w:hAnsi="Arial"/>
          <w:szCs w:val="26"/>
          <w:rtl/>
        </w:rPr>
        <w:t xml:space="preserve"> لإيجاد حلول مستدامة لتحديث البنى التحتية وتحسين الخدمات في البلدان النامية</w:t>
      </w:r>
      <w:r w:rsidR="00572D4E">
        <w:rPr>
          <w:rFonts w:ascii="Arial" w:eastAsia="Calibri" w:hAnsi="Arial" w:hint="cs"/>
          <w:szCs w:val="26"/>
          <w:rtl/>
        </w:rPr>
        <w:t>،</w:t>
      </w:r>
      <w:r w:rsidRPr="00515801">
        <w:rPr>
          <w:rFonts w:ascii="Arial" w:eastAsia="Calibri" w:hAnsi="Arial"/>
          <w:szCs w:val="26"/>
          <w:rtl/>
        </w:rPr>
        <w:t xml:space="preserve"> وأقل البلدان نموا</w:t>
      </w:r>
      <w:r w:rsidR="00572D4E">
        <w:rPr>
          <w:rFonts w:ascii="Arial" w:eastAsia="Calibri" w:hAnsi="Arial" w:hint="cs"/>
          <w:szCs w:val="26"/>
          <w:rtl/>
        </w:rPr>
        <w:t>،</w:t>
      </w:r>
      <w:r w:rsidRPr="00515801">
        <w:rPr>
          <w:rFonts w:ascii="Arial" w:eastAsia="Calibri" w:hAnsi="Arial"/>
          <w:szCs w:val="26"/>
          <w:rtl/>
        </w:rPr>
        <w:t xml:space="preserve"> والدول الجزرية الصغيرة النامية</w:t>
      </w:r>
    </w:p>
    <w:p w14:paraId="006148B4" w14:textId="1BC6C101"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szCs w:val="26"/>
          <w:rtl/>
        </w:rPr>
        <w:t xml:space="preserve">تحسين التخطيط الوطني للتكيف وإدارة مخاطر الكوارث لبناء القدرة على الصمود على جميع المستويات من خلال زيادة مشاركة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بخبراتها في شراكة مع المؤسسات العامة الأخرى والقطاعين الخاص والأكاديمي، وكذلك مع المجتمع المدني</w:t>
      </w:r>
    </w:p>
    <w:p w14:paraId="2F2EDBFC" w14:textId="652B0E6E"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szCs w:val="26"/>
          <w:rtl/>
        </w:rPr>
        <w:t>تعزيز قدرة البلدان النامية</w:t>
      </w:r>
      <w:r w:rsidR="00572D4E">
        <w:rPr>
          <w:rFonts w:ascii="Arial" w:eastAsia="Calibri" w:hAnsi="Arial" w:hint="cs"/>
          <w:szCs w:val="26"/>
          <w:rtl/>
        </w:rPr>
        <w:t>،</w:t>
      </w:r>
      <w:r w:rsidRPr="00515801">
        <w:rPr>
          <w:rFonts w:ascii="Arial" w:eastAsia="Calibri" w:hAnsi="Arial"/>
          <w:szCs w:val="26"/>
          <w:rtl/>
        </w:rPr>
        <w:t xml:space="preserve"> وأقل البلدان نموا</w:t>
      </w:r>
      <w:r w:rsidR="00572D4E">
        <w:rPr>
          <w:rFonts w:ascii="Arial" w:eastAsia="Calibri" w:hAnsi="Arial" w:hint="cs"/>
          <w:szCs w:val="26"/>
          <w:rtl/>
        </w:rPr>
        <w:t>،</w:t>
      </w:r>
      <w:r w:rsidRPr="00515801">
        <w:rPr>
          <w:rFonts w:ascii="Arial" w:eastAsia="Calibri" w:hAnsi="Arial"/>
          <w:szCs w:val="26"/>
          <w:rtl/>
        </w:rPr>
        <w:t xml:space="preserve"> والدول الجزرية الصغيرة النامية على الإسهام في التبادل الدولي للبيانات والنواتج من خلال النظم العالمية للمنظمة </w:t>
      </w:r>
      <w:r w:rsidRPr="00515801">
        <w:rPr>
          <w:rFonts w:ascii="Arial" w:eastAsia="Calibri" w:hAnsi="Arial"/>
          <w:szCs w:val="26"/>
        </w:rPr>
        <w:t>(WMO)</w:t>
      </w:r>
      <w:r w:rsidRPr="00515801">
        <w:rPr>
          <w:rFonts w:ascii="Arial" w:eastAsia="Calibri" w:hAnsi="Arial"/>
          <w:szCs w:val="26"/>
          <w:rtl/>
        </w:rPr>
        <w:t xml:space="preserve">، والاستفادة من السلع العامة العالمية التي ينتجها الأعضاء </w:t>
      </w:r>
      <w:r w:rsidR="00572D4E">
        <w:rPr>
          <w:rFonts w:ascii="Arial" w:eastAsia="Calibri" w:hAnsi="Arial" w:hint="cs"/>
          <w:szCs w:val="26"/>
          <w:rtl/>
        </w:rPr>
        <w:t>بشكل جماعي</w:t>
      </w:r>
    </w:p>
    <w:p w14:paraId="33BA2E09" w14:textId="3FD58B92" w:rsidR="00CC0134" w:rsidRPr="00515801" w:rsidRDefault="00CC0134" w:rsidP="00CC0134">
      <w:pPr>
        <w:tabs>
          <w:tab w:val="clear" w:pos="1134"/>
        </w:tabs>
        <w:bidi/>
        <w:spacing w:before="240" w:line="320" w:lineRule="exact"/>
        <w:ind w:right="-170"/>
        <w:jc w:val="left"/>
        <w:textDirection w:val="tbRlV"/>
        <w:rPr>
          <w:rFonts w:ascii="Arial" w:eastAsia="Calibri" w:hAnsi="Arial"/>
          <w:szCs w:val="26"/>
          <w:lang w:val="ar-SA" w:bidi="en-GB"/>
        </w:rPr>
      </w:pPr>
      <w:r w:rsidRPr="00515801">
        <w:rPr>
          <w:rFonts w:ascii="Arial" w:hAnsi="Arial"/>
          <w:szCs w:val="26"/>
          <w:rtl/>
        </w:rPr>
        <w:t xml:space="preserve">ويعتمد النهج العملي إزاء التعاون بين </w:t>
      </w:r>
      <w:r w:rsidR="00572D4E">
        <w:rPr>
          <w:rFonts w:ascii="Arial" w:hAnsi="Arial" w:hint="cs"/>
          <w:szCs w:val="26"/>
          <w:rtl/>
        </w:rPr>
        <w:t>القطاعين العام والخاص</w:t>
      </w:r>
      <w:r w:rsidR="00572D4E" w:rsidRPr="00515801">
        <w:rPr>
          <w:rFonts w:ascii="Arial" w:hAnsi="Arial"/>
          <w:szCs w:val="26"/>
          <w:rtl/>
        </w:rPr>
        <w:t xml:space="preserve"> </w:t>
      </w:r>
      <w:r w:rsidRPr="00515801">
        <w:rPr>
          <w:rFonts w:ascii="Arial" w:hAnsi="Arial"/>
          <w:szCs w:val="26"/>
        </w:rPr>
        <w:t>(PPE)</w:t>
      </w:r>
      <w:r w:rsidRPr="00515801">
        <w:rPr>
          <w:rFonts w:ascii="Arial" w:hAnsi="Arial"/>
          <w:szCs w:val="26"/>
          <w:rtl/>
        </w:rPr>
        <w:t xml:space="preserve"> في </w:t>
      </w:r>
      <w:r>
        <w:rPr>
          <w:rFonts w:ascii="Arial" w:hAnsi="Arial" w:hint="cs"/>
          <w:szCs w:val="26"/>
          <w:rtl/>
        </w:rPr>
        <w:t>تنمية القدرات</w:t>
      </w:r>
      <w:r w:rsidRPr="00515801">
        <w:rPr>
          <w:rFonts w:ascii="Arial" w:hAnsi="Arial"/>
          <w:szCs w:val="26"/>
          <w:rtl/>
        </w:rPr>
        <w:t xml:space="preserve"> على عوامل دولية ومحلية كثيرة. ولمساعدة الأعضاء على اتخاذ اختيارات مستنيرة، أعدت المنظمة </w:t>
      </w:r>
      <w:r w:rsidRPr="00515801">
        <w:rPr>
          <w:rFonts w:ascii="Arial" w:hAnsi="Arial"/>
          <w:szCs w:val="26"/>
        </w:rPr>
        <w:t>(WMO)</w:t>
      </w:r>
      <w:r w:rsidRPr="00515801">
        <w:rPr>
          <w:rFonts w:ascii="Arial" w:hAnsi="Arial"/>
          <w:szCs w:val="26"/>
          <w:rtl/>
        </w:rPr>
        <w:t xml:space="preserve"> مواد إرشادية بشأن </w:t>
      </w:r>
      <w:r>
        <w:rPr>
          <w:rFonts w:ascii="Arial" w:hAnsi="Arial" w:hint="cs"/>
          <w:szCs w:val="26"/>
          <w:rtl/>
        </w:rPr>
        <w:t>التعاون بين القطاعين العام والخاص</w:t>
      </w:r>
      <w:r w:rsidRPr="00515801">
        <w:rPr>
          <w:rFonts w:ascii="Arial" w:eastAsia="Calibri" w:hAnsi="Arial"/>
          <w:szCs w:val="26"/>
          <w:vertAlign w:val="superscript"/>
        </w:rPr>
        <w:footnoteReference w:id="9"/>
      </w:r>
      <w:r w:rsidRPr="00515801">
        <w:rPr>
          <w:rFonts w:ascii="Arial" w:hAnsi="Arial"/>
          <w:szCs w:val="26"/>
          <w:rtl/>
        </w:rPr>
        <w:t xml:space="preserve"> ينبغي استخدامها إلى جانب هذه الاستراتيجية. وسيتطلب استخدام إمكانات التعاون بين القطاعين العام </w:t>
      </w:r>
      <w:r w:rsidRPr="00515801">
        <w:rPr>
          <w:rFonts w:ascii="Arial" w:hAnsi="Arial"/>
          <w:szCs w:val="26"/>
          <w:rtl/>
        </w:rPr>
        <w:lastRenderedPageBreak/>
        <w:t xml:space="preserve">والوطني في </w:t>
      </w:r>
      <w:r>
        <w:rPr>
          <w:rFonts w:ascii="Arial" w:hAnsi="Arial" w:hint="cs"/>
          <w:szCs w:val="26"/>
          <w:rtl/>
        </w:rPr>
        <w:t>تنمية القدرات</w:t>
      </w:r>
      <w:r w:rsidRPr="00515801">
        <w:rPr>
          <w:rFonts w:ascii="Arial" w:hAnsi="Arial"/>
          <w:szCs w:val="26"/>
          <w:rtl/>
        </w:rPr>
        <w:t xml:space="preserve"> تغييرا</w:t>
      </w:r>
      <w:r>
        <w:rPr>
          <w:rFonts w:ascii="Arial" w:hAnsi="Arial" w:hint="cs"/>
          <w:szCs w:val="26"/>
          <w:rtl/>
        </w:rPr>
        <w:t>ً</w:t>
      </w:r>
      <w:r w:rsidRPr="00515801">
        <w:rPr>
          <w:rFonts w:ascii="Arial" w:hAnsi="Arial"/>
          <w:szCs w:val="26"/>
          <w:rtl/>
        </w:rPr>
        <w:t xml:space="preserve"> ثقافيا</w:t>
      </w:r>
      <w:r>
        <w:rPr>
          <w:rFonts w:ascii="Arial" w:hAnsi="Arial" w:hint="cs"/>
          <w:szCs w:val="26"/>
          <w:rtl/>
        </w:rPr>
        <w:t>ً</w:t>
      </w:r>
      <w:r w:rsidRPr="00515801">
        <w:rPr>
          <w:rFonts w:ascii="Arial" w:hAnsi="Arial"/>
          <w:szCs w:val="26"/>
          <w:rtl/>
        </w:rPr>
        <w:t xml:space="preserve"> على مستوى المرافق الوطنية للأرصاد الجوية والهيدرولوجيا </w:t>
      </w:r>
      <w:r w:rsidRPr="00515801">
        <w:rPr>
          <w:rFonts w:ascii="Arial" w:hAnsi="Arial"/>
          <w:szCs w:val="26"/>
        </w:rPr>
        <w:t>(NMHSs)</w:t>
      </w:r>
      <w:r w:rsidRPr="00515801">
        <w:rPr>
          <w:rFonts w:ascii="Arial" w:hAnsi="Arial"/>
          <w:szCs w:val="26"/>
          <w:rtl/>
        </w:rPr>
        <w:t xml:space="preserve"> وجميع أصحاب المصلحة الآخرين لاغتنام الفرص الجديدة لزيادة الفوائد الاجتماعية والاقتصادية للمجتمع، والحد في الوقت ذاته من العبء المالي الواقع على دافعي الضرائب، من خلال حلول أعمال مبتكرة. وإضافة إلى ذلك، ستؤدي الشراكات مع الأوساط الأكاديمية والمجتمع المدني إلى تسريع سد الفجوة التكنولوجية من خلال الابتكار وإدماج الموارد غير التقليدية.</w:t>
      </w:r>
    </w:p>
    <w:p w14:paraId="0884EF2E" w14:textId="5B168803" w:rsidR="00CC0134" w:rsidRPr="00515801" w:rsidRDefault="00572D4E"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t>ولتمكين</w:t>
      </w:r>
      <w:r w:rsidR="00CC0134" w:rsidRPr="00515801">
        <w:rPr>
          <w:rFonts w:ascii="Arial" w:eastAsia="Calibri" w:hAnsi="Arial"/>
          <w:szCs w:val="26"/>
          <w:rtl/>
        </w:rPr>
        <w:t xml:space="preserve"> توسيع نطاق التعاون بين </w:t>
      </w:r>
      <w:r>
        <w:rPr>
          <w:rFonts w:ascii="Arial" w:eastAsia="Calibri" w:hAnsi="Arial" w:hint="cs"/>
          <w:szCs w:val="26"/>
          <w:rtl/>
        </w:rPr>
        <w:t>الق</w:t>
      </w:r>
      <w:r w:rsidR="00566D6E">
        <w:rPr>
          <w:rFonts w:ascii="Arial" w:eastAsia="Calibri" w:hAnsi="Arial" w:hint="cs"/>
          <w:szCs w:val="26"/>
          <w:rtl/>
        </w:rPr>
        <w:t>ط</w:t>
      </w:r>
      <w:r>
        <w:rPr>
          <w:rFonts w:ascii="Arial" w:eastAsia="Calibri" w:hAnsi="Arial" w:hint="cs"/>
          <w:szCs w:val="26"/>
          <w:rtl/>
        </w:rPr>
        <w:t xml:space="preserve">اعين العام والخاص </w:t>
      </w:r>
      <w:r w:rsidR="00CC0134" w:rsidRPr="00515801">
        <w:rPr>
          <w:rFonts w:ascii="Arial" w:eastAsia="Calibri" w:hAnsi="Arial"/>
          <w:szCs w:val="26"/>
          <w:rtl/>
        </w:rPr>
        <w:t xml:space="preserve">في جميع أشكال إجراءات </w:t>
      </w:r>
      <w:r w:rsidR="00566D6E">
        <w:rPr>
          <w:rFonts w:ascii="Arial" w:eastAsia="Calibri" w:hAnsi="Arial" w:hint="cs"/>
          <w:szCs w:val="26"/>
          <w:rtl/>
        </w:rPr>
        <w:t>تنمية</w:t>
      </w:r>
      <w:r w:rsidR="00566D6E" w:rsidRPr="00515801">
        <w:rPr>
          <w:rFonts w:ascii="Arial" w:eastAsia="Calibri" w:hAnsi="Arial"/>
          <w:szCs w:val="26"/>
          <w:rtl/>
        </w:rPr>
        <w:t xml:space="preserve"> </w:t>
      </w:r>
      <w:r w:rsidR="00CC0134" w:rsidRPr="00515801">
        <w:rPr>
          <w:rFonts w:ascii="Arial" w:eastAsia="Calibri" w:hAnsi="Arial"/>
          <w:szCs w:val="26"/>
          <w:rtl/>
        </w:rPr>
        <w:t>القدرات</w:t>
      </w:r>
      <w:r w:rsidR="00566D6E">
        <w:rPr>
          <w:rFonts w:ascii="Arial" w:eastAsia="Calibri" w:hAnsi="Arial" w:hint="cs"/>
          <w:szCs w:val="26"/>
          <w:rtl/>
        </w:rPr>
        <w:t>،</w:t>
      </w:r>
      <w:r w:rsidR="00CC0134" w:rsidRPr="00515801">
        <w:rPr>
          <w:rFonts w:ascii="Arial" w:eastAsia="Calibri" w:hAnsi="Arial"/>
          <w:szCs w:val="26"/>
          <w:rtl/>
        </w:rPr>
        <w:t xml:space="preserve"> سيكون من الضروري إذكاء الوعي وبناء قدرات وكفاءات الممارسين في مجال </w:t>
      </w:r>
      <w:r w:rsidR="00566D6E">
        <w:rPr>
          <w:rFonts w:ascii="Arial" w:eastAsia="Calibri" w:hAnsi="Arial" w:hint="cs"/>
          <w:szCs w:val="26"/>
          <w:rtl/>
        </w:rPr>
        <w:t>تنمية</w:t>
      </w:r>
      <w:r w:rsidR="00566D6E" w:rsidRPr="00515801">
        <w:rPr>
          <w:rFonts w:ascii="Arial" w:eastAsia="Calibri" w:hAnsi="Arial"/>
          <w:szCs w:val="26"/>
          <w:rtl/>
        </w:rPr>
        <w:t xml:space="preserve"> </w:t>
      </w:r>
      <w:r w:rsidR="00CC0134" w:rsidRPr="00515801">
        <w:rPr>
          <w:rFonts w:ascii="Arial" w:eastAsia="Calibri" w:hAnsi="Arial"/>
          <w:szCs w:val="26"/>
          <w:rtl/>
        </w:rPr>
        <w:t>القدرات. وينبغي أن يتحقق ذلك من خلال تقاسم المعارف المناسبة، والحوارات، والترويج للممارسات الجيدة (فضل</w:t>
      </w:r>
      <w:r w:rsidR="00CC0134">
        <w:rPr>
          <w:rFonts w:ascii="Arial" w:eastAsia="Calibri" w:hAnsi="Arial" w:hint="cs"/>
          <w:szCs w:val="26"/>
          <w:rtl/>
        </w:rPr>
        <w:t>اً</w:t>
      </w:r>
      <w:r w:rsidR="00CC0134" w:rsidRPr="00515801">
        <w:rPr>
          <w:rFonts w:ascii="Arial" w:eastAsia="Calibri" w:hAnsi="Arial"/>
          <w:szCs w:val="26"/>
          <w:rtl/>
        </w:rPr>
        <w:t xml:space="preserve"> عن الدروس المستفادة).</w:t>
      </w:r>
    </w:p>
    <w:p w14:paraId="6ED87E5E" w14:textId="0A6CB0F6" w:rsidR="00CC0134" w:rsidRPr="00451101" w:rsidRDefault="00CC0134" w:rsidP="00451101">
      <w:pPr>
        <w:pStyle w:val="Heading2"/>
        <w:spacing w:before="240"/>
        <w:jc w:val="left"/>
        <w:rPr>
          <w:rFonts w:asciiTheme="minorBidi" w:eastAsia="Times New Roman" w:hAnsiTheme="minorBidi" w:cstheme="minorBidi"/>
          <w:b w:val="0"/>
          <w:bCs w:val="0"/>
          <w:color w:val="2F5496"/>
          <w:lang w:val="ar-SA" w:bidi="en-GB"/>
        </w:rPr>
      </w:pPr>
      <w:bookmarkStart w:id="23" w:name="_Toc126053993"/>
      <w:r w:rsidRPr="00451101">
        <w:rPr>
          <w:rFonts w:asciiTheme="minorBidi" w:hAnsiTheme="minorBidi" w:cstheme="minorBidi"/>
          <w:b w:val="0"/>
          <w:bCs w:val="0"/>
          <w:sz w:val="20"/>
          <w:szCs w:val="20"/>
        </w:rPr>
        <w:t>4.4</w:t>
      </w:r>
      <w:r w:rsidRPr="00451101">
        <w:rPr>
          <w:rFonts w:asciiTheme="minorBidi" w:hAnsiTheme="minorBidi" w:cstheme="minorBidi"/>
          <w:b w:val="0"/>
          <w:bCs w:val="0"/>
          <w:rtl/>
        </w:rPr>
        <w:tab/>
      </w:r>
      <w:r w:rsidR="00CB43B0">
        <w:rPr>
          <w:rFonts w:asciiTheme="minorBidi" w:hAnsiTheme="minorBidi" w:cstheme="minorBidi" w:hint="cs"/>
          <w:b w:val="0"/>
          <w:bCs w:val="0"/>
          <w:rtl/>
        </w:rPr>
        <w:t>تأمين</w:t>
      </w:r>
      <w:r w:rsidR="00CB43B0" w:rsidRPr="00451101">
        <w:rPr>
          <w:rFonts w:asciiTheme="minorBidi" w:hAnsiTheme="minorBidi" w:cstheme="minorBidi"/>
          <w:b w:val="0"/>
          <w:bCs w:val="0"/>
          <w:rtl/>
        </w:rPr>
        <w:t xml:space="preserve"> </w:t>
      </w:r>
      <w:r w:rsidRPr="00451101">
        <w:rPr>
          <w:rFonts w:asciiTheme="minorBidi" w:hAnsiTheme="minorBidi" w:cstheme="minorBidi"/>
          <w:b w:val="0"/>
          <w:bCs w:val="0"/>
          <w:rtl/>
        </w:rPr>
        <w:t>الموارد البشرية المناسبة والحفاظ على هذه الموارد</w:t>
      </w:r>
      <w:bookmarkEnd w:id="23"/>
    </w:p>
    <w:p w14:paraId="0274C102" w14:textId="77777777" w:rsidR="00CC0134" w:rsidRPr="005859B0" w:rsidRDefault="00CC0134" w:rsidP="00CC0134">
      <w:pPr>
        <w:tabs>
          <w:tab w:val="clear" w:pos="1134"/>
        </w:tabs>
        <w:bidi/>
        <w:spacing w:before="240" w:line="320" w:lineRule="exact"/>
        <w:ind w:right="-170"/>
        <w:jc w:val="left"/>
        <w:rPr>
          <w:rFonts w:ascii="Arial" w:eastAsia="Calibri" w:hAnsi="Arial"/>
          <w:spacing w:val="-6"/>
          <w:szCs w:val="26"/>
        </w:rPr>
      </w:pPr>
      <w:r w:rsidRPr="005859B0">
        <w:rPr>
          <w:rFonts w:ascii="Arial" w:eastAsia="Calibri" w:hAnsi="Arial"/>
          <w:spacing w:val="-6"/>
          <w:szCs w:val="26"/>
          <w:rtl/>
        </w:rPr>
        <w:t xml:space="preserve">أنشطة التعليم والتدريب هي أساس للمنظمة، حسبما تنص المادة </w:t>
      </w:r>
      <w:r w:rsidRPr="005859B0">
        <w:rPr>
          <w:rFonts w:ascii="Arial" w:eastAsia="Calibri" w:hAnsi="Arial"/>
          <w:spacing w:val="-6"/>
          <w:szCs w:val="26"/>
        </w:rPr>
        <w:t>2</w:t>
      </w:r>
      <w:r w:rsidRPr="005859B0">
        <w:rPr>
          <w:rFonts w:ascii="Arial" w:eastAsia="Calibri" w:hAnsi="Arial"/>
          <w:spacing w:val="-6"/>
          <w:szCs w:val="26"/>
          <w:rtl/>
        </w:rPr>
        <w:t xml:space="preserve"> من الاتفاقي</w:t>
      </w:r>
      <w:r w:rsidRPr="005859B0">
        <w:rPr>
          <w:rFonts w:ascii="Arial" w:eastAsia="Calibri" w:hAnsi="Arial"/>
          <w:spacing w:val="-6"/>
          <w:szCs w:val="26"/>
          <w:rtl/>
          <w:lang w:bidi="ar-EG"/>
        </w:rPr>
        <w:t>ة:</w:t>
      </w:r>
      <w:r w:rsidRPr="005859B0">
        <w:rPr>
          <w:rFonts w:ascii="Arial" w:eastAsia="Calibri" w:hAnsi="Arial"/>
          <w:spacing w:val="-6"/>
          <w:szCs w:val="26"/>
          <w:rtl/>
        </w:rPr>
        <w:t xml:space="preserve"> </w:t>
      </w:r>
      <w:r w:rsidRPr="005859B0">
        <w:rPr>
          <w:rFonts w:ascii="Arial" w:eastAsia="Calibri" w:hAnsi="Arial"/>
          <w:i/>
          <w:iCs/>
          <w:spacing w:val="-6"/>
          <w:szCs w:val="26"/>
          <w:rtl/>
        </w:rPr>
        <w:t>"(و) تشجيع البحث والتدريب في مجال الأرصاد الجوية، وعند الاقتضاء، في المجالات ذات الصلة، والمساعدة في تنسيق الجوانب الدولية لهذا البحث والتدريب".</w:t>
      </w:r>
    </w:p>
    <w:p w14:paraId="541D09B8" w14:textId="4DA0040A" w:rsidR="00CC0134" w:rsidRPr="00515801" w:rsidRDefault="00CB43B0" w:rsidP="00CC0134">
      <w:pPr>
        <w:tabs>
          <w:tab w:val="clear" w:pos="1134"/>
        </w:tabs>
        <w:bidi/>
        <w:spacing w:before="240" w:line="320" w:lineRule="exact"/>
        <w:ind w:right="-170"/>
        <w:jc w:val="left"/>
        <w:rPr>
          <w:rFonts w:ascii="Arial" w:eastAsia="Calibri" w:hAnsi="Arial"/>
          <w:szCs w:val="26"/>
        </w:rPr>
      </w:pPr>
      <w:r>
        <w:rPr>
          <w:rFonts w:ascii="Arial" w:eastAsia="Calibri" w:hAnsi="Arial" w:hint="cs"/>
          <w:szCs w:val="26"/>
          <w:rtl/>
        </w:rPr>
        <w:t>ولمواجهة</w:t>
      </w:r>
      <w:r w:rsidRPr="00515801">
        <w:rPr>
          <w:rFonts w:ascii="Arial" w:eastAsia="Calibri" w:hAnsi="Arial"/>
          <w:szCs w:val="26"/>
          <w:rtl/>
        </w:rPr>
        <w:t xml:space="preserve"> </w:t>
      </w:r>
      <w:r w:rsidR="00CC0134" w:rsidRPr="00515801">
        <w:rPr>
          <w:rFonts w:ascii="Arial" w:eastAsia="Calibri" w:hAnsi="Arial"/>
          <w:szCs w:val="26"/>
          <w:rtl/>
        </w:rPr>
        <w:t xml:space="preserve">هذه التحديات، </w:t>
      </w:r>
      <w:r>
        <w:rPr>
          <w:rFonts w:ascii="Arial" w:eastAsia="Calibri" w:hAnsi="Arial" w:hint="cs"/>
          <w:szCs w:val="26"/>
          <w:rtl/>
        </w:rPr>
        <w:t>و</w:t>
      </w:r>
      <w:r w:rsidR="00CC0134" w:rsidRPr="00515801">
        <w:rPr>
          <w:rFonts w:ascii="Arial" w:eastAsia="Calibri" w:hAnsi="Arial"/>
          <w:szCs w:val="26"/>
          <w:rtl/>
        </w:rPr>
        <w:t>تماشيا</w:t>
      </w:r>
      <w:r w:rsidR="00CC0134">
        <w:rPr>
          <w:rFonts w:ascii="Arial" w:eastAsia="Calibri" w:hAnsi="Arial" w:hint="cs"/>
          <w:szCs w:val="26"/>
          <w:rtl/>
        </w:rPr>
        <w:t>ً</w:t>
      </w:r>
      <w:r w:rsidR="00CC0134" w:rsidRPr="00515801">
        <w:rPr>
          <w:rFonts w:ascii="Arial" w:eastAsia="Calibri" w:hAnsi="Arial"/>
          <w:szCs w:val="26"/>
          <w:rtl/>
        </w:rPr>
        <w:t xml:space="preserve"> مع الخطة الاستراتيجية للمنظمة </w:t>
      </w:r>
      <w:r w:rsidR="00CC0134" w:rsidRPr="00515801">
        <w:rPr>
          <w:rFonts w:ascii="Arial" w:eastAsia="Calibri" w:hAnsi="Arial"/>
          <w:szCs w:val="26"/>
        </w:rPr>
        <w:t>(WMO)</w:t>
      </w:r>
      <w:r w:rsidR="00CC0134" w:rsidRPr="00515801">
        <w:rPr>
          <w:rFonts w:ascii="Arial" w:eastAsia="Calibri" w:hAnsi="Arial"/>
          <w:szCs w:val="26"/>
          <w:rtl/>
        </w:rPr>
        <w:t xml:space="preserve">، </w:t>
      </w:r>
      <w:r>
        <w:rPr>
          <w:rFonts w:ascii="Arial" w:eastAsia="Calibri" w:hAnsi="Arial" w:hint="cs"/>
          <w:szCs w:val="26"/>
          <w:rtl/>
        </w:rPr>
        <w:t>ف</w:t>
      </w:r>
      <w:r w:rsidR="00CC0134" w:rsidRPr="00515801">
        <w:rPr>
          <w:rFonts w:ascii="Arial" w:eastAsia="Calibri" w:hAnsi="Arial"/>
          <w:szCs w:val="26"/>
          <w:rtl/>
        </w:rPr>
        <w:t xml:space="preserve">من الواضح أن هناك حاجة إلى أن تزيد المنظمة </w:t>
      </w:r>
      <w:r w:rsidR="00CC0134" w:rsidRPr="00515801">
        <w:rPr>
          <w:rFonts w:ascii="Arial" w:eastAsia="Calibri" w:hAnsi="Arial"/>
          <w:szCs w:val="26"/>
        </w:rPr>
        <w:t>(WMO)</w:t>
      </w:r>
      <w:r w:rsidR="00CC0134" w:rsidRPr="00515801">
        <w:rPr>
          <w:rFonts w:ascii="Arial" w:eastAsia="Calibri" w:hAnsi="Arial"/>
          <w:szCs w:val="26"/>
          <w:rtl/>
        </w:rPr>
        <w:t xml:space="preserve"> </w:t>
      </w:r>
      <w:r>
        <w:rPr>
          <w:rFonts w:ascii="Arial" w:eastAsia="Calibri" w:hAnsi="Arial" w:hint="cs"/>
          <w:szCs w:val="26"/>
          <w:rtl/>
        </w:rPr>
        <w:t xml:space="preserve">من </w:t>
      </w:r>
      <w:r w:rsidR="00CC0134" w:rsidRPr="00515801">
        <w:rPr>
          <w:rFonts w:ascii="Arial" w:eastAsia="Calibri" w:hAnsi="Arial"/>
          <w:szCs w:val="26"/>
          <w:rtl/>
        </w:rPr>
        <w:t xml:space="preserve">أنشطتها التدريبية والتعليمية الطويلة الأجل لمساعدة الأعضاء على الحصول على الكفاءات اللازمة والحفاظ عليها. وقد ساعدت المداولات بشأن موضوع "التعليم والتدريب في فترة التغير السريع" التي أجرتها الندوة الرابعة عشرة للمنظمة </w:t>
      </w:r>
      <w:r w:rsidR="00CC0134" w:rsidRPr="00515801">
        <w:rPr>
          <w:rFonts w:ascii="Arial" w:eastAsia="Calibri" w:hAnsi="Arial"/>
          <w:szCs w:val="26"/>
        </w:rPr>
        <w:t>(WMO)</w:t>
      </w:r>
      <w:r w:rsidR="00CC0134" w:rsidRPr="00515801">
        <w:rPr>
          <w:rFonts w:ascii="Arial" w:eastAsia="Calibri" w:hAnsi="Arial"/>
          <w:szCs w:val="26"/>
          <w:rtl/>
        </w:rPr>
        <w:t xml:space="preserve"> بشأن التعليم والتدريب </w:t>
      </w:r>
      <w:r w:rsidR="00CC0134" w:rsidRPr="00515801">
        <w:rPr>
          <w:rFonts w:ascii="Arial" w:eastAsia="Calibri" w:hAnsi="Arial"/>
          <w:szCs w:val="26"/>
        </w:rPr>
        <w:t>(SYMET-14)</w:t>
      </w:r>
      <w:r w:rsidR="00CC0134" w:rsidRPr="00515801">
        <w:rPr>
          <w:rFonts w:ascii="Arial" w:eastAsia="Calibri" w:hAnsi="Arial"/>
          <w:szCs w:val="26"/>
          <w:rtl/>
        </w:rPr>
        <w:t xml:space="preserve"> على تسليط الضوء على احتياجات تنمية القدرات في إطار </w:t>
      </w:r>
      <w:r>
        <w:rPr>
          <w:rFonts w:ascii="Arial" w:eastAsia="Calibri" w:hAnsi="Arial" w:hint="cs"/>
          <w:szCs w:val="26"/>
          <w:rtl/>
        </w:rPr>
        <w:t>النظام</w:t>
      </w:r>
      <w:r w:rsidRPr="00515801">
        <w:rPr>
          <w:rFonts w:ascii="Arial" w:eastAsia="Calibri" w:hAnsi="Arial"/>
          <w:szCs w:val="26"/>
          <w:rtl/>
        </w:rPr>
        <w:t xml:space="preserve"> </w:t>
      </w:r>
      <w:r w:rsidR="00CC0134" w:rsidRPr="00515801">
        <w:rPr>
          <w:rFonts w:ascii="Arial" w:eastAsia="Calibri" w:hAnsi="Arial"/>
          <w:szCs w:val="26"/>
          <w:rtl/>
        </w:rPr>
        <w:t>الحالي.</w:t>
      </w:r>
    </w:p>
    <w:p w14:paraId="790AC730" w14:textId="24F9ABE9" w:rsidR="00CC0134" w:rsidRPr="00DF35C6" w:rsidRDefault="00CC0134" w:rsidP="00CC0134">
      <w:pPr>
        <w:tabs>
          <w:tab w:val="clear" w:pos="1134"/>
        </w:tabs>
        <w:bidi/>
        <w:spacing w:before="240" w:line="320" w:lineRule="exact"/>
        <w:ind w:right="-170"/>
        <w:jc w:val="left"/>
        <w:textDirection w:val="tbRlV"/>
        <w:rPr>
          <w:rFonts w:ascii="Arial" w:eastAsia="Calibri" w:hAnsi="Arial"/>
          <w:szCs w:val="26"/>
          <w:rtl/>
          <w:lang w:bidi="ar-LB"/>
        </w:rPr>
      </w:pPr>
      <w:r w:rsidRPr="00515801">
        <w:rPr>
          <w:rFonts w:ascii="Arial" w:hAnsi="Arial"/>
          <w:szCs w:val="26"/>
          <w:rtl/>
        </w:rPr>
        <w:t>و</w:t>
      </w:r>
      <w:r w:rsidR="00CB43B0">
        <w:rPr>
          <w:rFonts w:ascii="Arial" w:hAnsi="Arial" w:hint="cs"/>
          <w:szCs w:val="26"/>
          <w:rtl/>
        </w:rPr>
        <w:t>ي</w:t>
      </w:r>
      <w:r w:rsidRPr="00515801">
        <w:rPr>
          <w:rFonts w:ascii="Arial" w:hAnsi="Arial"/>
          <w:szCs w:val="26"/>
          <w:rtl/>
        </w:rPr>
        <w:t xml:space="preserve">سلط </w:t>
      </w:r>
      <w:r w:rsidR="00CB43B0">
        <w:rPr>
          <w:rFonts w:ascii="Arial" w:hAnsi="Arial" w:hint="cs"/>
          <w:szCs w:val="26"/>
          <w:rtl/>
        </w:rPr>
        <w:t>البرنامج الاستراتيجي للمنظمة</w:t>
      </w:r>
      <w:r w:rsidRPr="00515801">
        <w:rPr>
          <w:rFonts w:ascii="Arial" w:hAnsi="Arial"/>
          <w:szCs w:val="26"/>
          <w:rtl/>
        </w:rPr>
        <w:t xml:space="preserve"> </w:t>
      </w:r>
      <w:r w:rsidRPr="00515801">
        <w:rPr>
          <w:rFonts w:ascii="Arial" w:hAnsi="Arial"/>
          <w:szCs w:val="26"/>
        </w:rPr>
        <w:t>(WMO SP)</w:t>
      </w:r>
      <w:r w:rsidRPr="00515801">
        <w:rPr>
          <w:rFonts w:ascii="Arial" w:hAnsi="Arial"/>
          <w:szCs w:val="26"/>
          <w:rtl/>
        </w:rPr>
        <w:t xml:space="preserve"> المعنون "</w:t>
      </w:r>
      <w:r w:rsidRPr="0036326F">
        <w:rPr>
          <w:rFonts w:ascii="Arial" w:hAnsi="Arial"/>
          <w:b/>
          <w:bCs/>
          <w:szCs w:val="26"/>
          <w:rtl/>
        </w:rPr>
        <w:t>تطوير الكفاءات والخبرات الأساسية والحفاظ عليها</w:t>
      </w:r>
      <w:r w:rsidRPr="00515801">
        <w:rPr>
          <w:rFonts w:ascii="Arial" w:hAnsi="Arial"/>
          <w:szCs w:val="26"/>
          <w:rtl/>
        </w:rPr>
        <w:t>" الضوء على الاحتياجات والمهام الرئيسية المتعلقة بأنشطة التعليم. وهو يسلم بوجود عجز متزايد في قدرة وأعداد الموظفين الذين تلقوا التعليم والتدريب الملائمين اللازمين لتقديم خدمات الطقس والمناخ والخدمات الهيدرولوجية وما يتصل بذلك من خدمات بيئية في كثير من البلدان والأقاليم.</w:t>
      </w:r>
      <w:r>
        <w:rPr>
          <w:rFonts w:ascii="Arial" w:hAnsi="Arial" w:hint="cs"/>
          <w:szCs w:val="26"/>
          <w:rtl/>
        </w:rPr>
        <w:t xml:space="preserve"> وبالإضافة إلى ذلك، يتطلب التقدم المتسارع في الابتكار العلمي والتطور التكنولوجي وأدوات التواصل العام تدريباً متواصلاً ومناسباً للعاملين في المرافق الوطني</w:t>
      </w:r>
      <w:r>
        <w:rPr>
          <w:rFonts w:ascii="Arial" w:hAnsi="Arial" w:hint="cs"/>
          <w:szCs w:val="26"/>
          <w:rtl/>
          <w:lang w:bidi="ar-LB"/>
        </w:rPr>
        <w:t xml:space="preserve">ة </w:t>
      </w:r>
      <w:r>
        <w:rPr>
          <w:rFonts w:ascii="Arial" w:hAnsi="Arial"/>
          <w:szCs w:val="26"/>
          <w:lang w:bidi="ar-LB"/>
        </w:rPr>
        <w:t>(NMHSs)</w:t>
      </w:r>
      <w:r>
        <w:rPr>
          <w:rFonts w:ascii="Arial" w:hAnsi="Arial" w:hint="cs"/>
          <w:szCs w:val="26"/>
          <w:rtl/>
          <w:lang w:bidi="ar-LB"/>
        </w:rPr>
        <w:t>.</w:t>
      </w:r>
    </w:p>
    <w:p w14:paraId="2D886A22" w14:textId="1944DC38"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ويشمل دور مكتب التعليم والتدريب </w:t>
      </w:r>
      <w:r w:rsidRPr="00515801">
        <w:rPr>
          <w:rFonts w:ascii="Arial" w:eastAsia="Calibri" w:hAnsi="Arial"/>
          <w:szCs w:val="26"/>
        </w:rPr>
        <w:t>(ETR)</w:t>
      </w:r>
      <w:r w:rsidRPr="00515801">
        <w:rPr>
          <w:rFonts w:ascii="Arial" w:eastAsia="Calibri" w:hAnsi="Arial"/>
          <w:szCs w:val="26"/>
          <w:rtl/>
        </w:rPr>
        <w:t xml:space="preserve"> في العملية الشاملة لمؤتمر القدرات عدة مجالات منها الحصول على الكفاءات الأساسية للموظفين والحفاظ عليها وتطويرها، وتعزيز قدرات تدريب المؤسسات والخبراء، </w:t>
      </w:r>
      <w:r w:rsidR="00CB43B0">
        <w:rPr>
          <w:rFonts w:ascii="Arial" w:eastAsia="Calibri" w:hAnsi="Arial" w:hint="cs"/>
          <w:szCs w:val="26"/>
          <w:rtl/>
        </w:rPr>
        <w:t>وتنمية</w:t>
      </w:r>
      <w:r w:rsidR="00CB43B0" w:rsidRPr="00515801">
        <w:rPr>
          <w:rFonts w:ascii="Arial" w:eastAsia="Calibri" w:hAnsi="Arial"/>
          <w:szCs w:val="26"/>
          <w:rtl/>
        </w:rPr>
        <w:t xml:space="preserve"> </w:t>
      </w:r>
      <w:r w:rsidRPr="00515801">
        <w:rPr>
          <w:rFonts w:ascii="Arial" w:eastAsia="Calibri" w:hAnsi="Arial"/>
          <w:szCs w:val="26"/>
          <w:rtl/>
        </w:rPr>
        <w:t xml:space="preserve">القدرات القيادية والتنظيمية للمرافق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وتقييم الاحتياجات التعليمية الجديدة والناشئة، وتقييم قدرات المرافق الوطنية </w:t>
      </w:r>
      <w:r w:rsidRPr="00515801">
        <w:rPr>
          <w:rFonts w:ascii="Arial" w:eastAsia="Calibri" w:hAnsi="Arial"/>
          <w:szCs w:val="26"/>
        </w:rPr>
        <w:t>(NMHSs)</w:t>
      </w:r>
      <w:r w:rsidRPr="00515801">
        <w:rPr>
          <w:rFonts w:ascii="Arial" w:eastAsia="Calibri" w:hAnsi="Arial"/>
          <w:szCs w:val="26"/>
          <w:rtl/>
        </w:rPr>
        <w:t xml:space="preserve">. وينبغي أن </w:t>
      </w:r>
      <w:r>
        <w:rPr>
          <w:rFonts w:ascii="Arial" w:eastAsia="Calibri" w:hAnsi="Arial" w:hint="cs"/>
          <w:szCs w:val="26"/>
          <w:rtl/>
        </w:rPr>
        <w:t>ت</w:t>
      </w:r>
      <w:r w:rsidRPr="00515801">
        <w:rPr>
          <w:rFonts w:ascii="Arial" w:eastAsia="Calibri" w:hAnsi="Arial"/>
          <w:szCs w:val="26"/>
          <w:rtl/>
        </w:rPr>
        <w:t xml:space="preserve">عتمد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على النماذج التنظيمية والممارسات والمبادئ التوجيهية والتوجهات الاستراتيجية الراسخة المتعلقة بأنشطة التعليم، والتي جرى استعراضها وتحديثها باستمرار على مر السنين.</w:t>
      </w:r>
    </w:p>
    <w:p w14:paraId="655C7131" w14:textId="4419A94D"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و</w:t>
      </w:r>
      <w:r>
        <w:rPr>
          <w:rFonts w:ascii="Arial" w:eastAsia="Calibri" w:hAnsi="Arial" w:hint="cs"/>
          <w:szCs w:val="26"/>
          <w:rtl/>
        </w:rPr>
        <w:t>ت</w:t>
      </w:r>
      <w:r w:rsidRPr="00515801">
        <w:rPr>
          <w:rFonts w:ascii="Arial" w:eastAsia="Calibri" w:hAnsi="Arial"/>
          <w:szCs w:val="26"/>
          <w:rtl/>
        </w:rPr>
        <w:t xml:space="preserve">غطي </w:t>
      </w:r>
      <w:r>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الجزء الحاسم من </w:t>
      </w:r>
      <w:r w:rsidR="00CB43B0">
        <w:rPr>
          <w:rFonts w:ascii="Arial" w:eastAsia="Calibri" w:hAnsi="Arial" w:hint="cs"/>
          <w:szCs w:val="26"/>
          <w:rtl/>
        </w:rPr>
        <w:t xml:space="preserve">العقد الثالث </w:t>
      </w:r>
      <w:r w:rsidR="004713EE">
        <w:rPr>
          <w:rFonts w:ascii="Arial" w:eastAsia="Calibri" w:hAnsi="Arial" w:hint="cs"/>
          <w:szCs w:val="26"/>
          <w:rtl/>
        </w:rPr>
        <w:t xml:space="preserve">من </w:t>
      </w:r>
      <w:r w:rsidR="00CB43B0">
        <w:rPr>
          <w:rFonts w:ascii="Arial" w:eastAsia="Calibri" w:hAnsi="Arial" w:hint="cs"/>
          <w:szCs w:val="26"/>
          <w:rtl/>
        </w:rPr>
        <w:t>القرن الحادي والعشرين</w:t>
      </w:r>
      <w:r w:rsidRPr="00515801">
        <w:rPr>
          <w:rFonts w:ascii="Arial" w:eastAsia="Calibri" w:hAnsi="Arial"/>
          <w:szCs w:val="26"/>
          <w:rtl/>
        </w:rPr>
        <w:t xml:space="preserve">، الذي سيشهد ديناميات متطرفة </w:t>
      </w:r>
      <w:r w:rsidR="004713EE">
        <w:rPr>
          <w:rFonts w:ascii="Arial" w:eastAsia="Calibri" w:hAnsi="Arial" w:hint="cs"/>
          <w:szCs w:val="26"/>
          <w:rtl/>
        </w:rPr>
        <w:t>لتنمية</w:t>
      </w:r>
      <w:r w:rsidR="004713EE" w:rsidRPr="00515801">
        <w:rPr>
          <w:rFonts w:ascii="Arial" w:eastAsia="Calibri" w:hAnsi="Arial"/>
          <w:szCs w:val="26"/>
          <w:rtl/>
        </w:rPr>
        <w:t xml:space="preserve"> </w:t>
      </w:r>
      <w:r w:rsidRPr="00515801">
        <w:rPr>
          <w:rFonts w:ascii="Arial" w:eastAsia="Calibri" w:hAnsi="Arial"/>
          <w:szCs w:val="26"/>
          <w:rtl/>
        </w:rPr>
        <w:t>قدرات جديدة تتطلب كفاءات ومهارات جديدة ودورا</w:t>
      </w:r>
      <w:r>
        <w:rPr>
          <w:rFonts w:ascii="Arial" w:eastAsia="Calibri" w:hAnsi="Arial" w:hint="cs"/>
          <w:szCs w:val="26"/>
          <w:rtl/>
        </w:rPr>
        <w:t>ً</w:t>
      </w:r>
      <w:r w:rsidRPr="00515801">
        <w:rPr>
          <w:rFonts w:ascii="Arial" w:eastAsia="Calibri" w:hAnsi="Arial"/>
          <w:szCs w:val="26"/>
          <w:rtl/>
        </w:rPr>
        <w:t xml:space="preserve"> متطورا</w:t>
      </w:r>
      <w:r>
        <w:rPr>
          <w:rFonts w:ascii="Arial" w:eastAsia="Calibri" w:hAnsi="Arial" w:hint="cs"/>
          <w:szCs w:val="26"/>
          <w:rtl/>
        </w:rPr>
        <w:t>ً</w:t>
      </w:r>
      <w:r w:rsidRPr="00515801">
        <w:rPr>
          <w:rFonts w:ascii="Arial" w:eastAsia="Calibri" w:hAnsi="Arial"/>
          <w:szCs w:val="26"/>
          <w:rtl/>
        </w:rPr>
        <w:t xml:space="preserve"> لموظفي الأرصاد الجوية في البيئة الحديثة. و</w:t>
      </w:r>
      <w:r w:rsidR="004713EE">
        <w:rPr>
          <w:rFonts w:ascii="Arial" w:eastAsia="Calibri" w:hAnsi="Arial" w:hint="cs"/>
          <w:szCs w:val="26"/>
          <w:rtl/>
        </w:rPr>
        <w:t>ي</w:t>
      </w:r>
      <w:r w:rsidRPr="00515801">
        <w:rPr>
          <w:rFonts w:ascii="Arial" w:eastAsia="Calibri" w:hAnsi="Arial"/>
          <w:szCs w:val="26"/>
          <w:rtl/>
        </w:rPr>
        <w:t xml:space="preserve">نص </w:t>
      </w:r>
      <w:r w:rsidR="004713EE">
        <w:rPr>
          <w:rFonts w:ascii="Arial" w:eastAsia="Calibri" w:hAnsi="Arial" w:hint="cs"/>
          <w:szCs w:val="26"/>
          <w:rtl/>
        </w:rPr>
        <w:t>الكتاب الأبيض</w:t>
      </w:r>
      <w:r w:rsidRPr="00515801">
        <w:rPr>
          <w:rFonts w:ascii="Arial" w:eastAsia="Calibri" w:hAnsi="Arial"/>
          <w:szCs w:val="26"/>
          <w:rtl/>
        </w:rPr>
        <w:t xml:space="preserve"> رقم </w:t>
      </w:r>
      <w:r w:rsidRPr="00515801">
        <w:rPr>
          <w:rFonts w:ascii="Arial" w:eastAsia="Calibri" w:hAnsi="Arial"/>
          <w:szCs w:val="26"/>
        </w:rPr>
        <w:t>2</w:t>
      </w:r>
      <w:r w:rsidRPr="00515801">
        <w:rPr>
          <w:rFonts w:ascii="Arial" w:eastAsia="Calibri" w:hAnsi="Arial"/>
          <w:szCs w:val="26"/>
          <w:rtl/>
        </w:rPr>
        <w:t xml:space="preserve"> لبرنامج التعاون في </w:t>
      </w:r>
      <w:r w:rsidR="004713EE">
        <w:rPr>
          <w:rFonts w:ascii="Arial" w:eastAsia="Calibri" w:hAnsi="Arial" w:hint="cs"/>
          <w:szCs w:val="26"/>
          <w:rtl/>
        </w:rPr>
        <w:t xml:space="preserve">المنصة التشاورية المفتوحة </w:t>
      </w:r>
      <w:r w:rsidRPr="00515801">
        <w:rPr>
          <w:rFonts w:ascii="Arial" w:eastAsia="Calibri" w:hAnsi="Arial"/>
          <w:szCs w:val="26"/>
        </w:rPr>
        <w:t>(OCP)</w:t>
      </w:r>
      <w:r w:rsidRPr="00515801">
        <w:rPr>
          <w:rFonts w:ascii="Arial" w:eastAsia="Calibri" w:hAnsi="Arial"/>
          <w:szCs w:val="26"/>
          <w:rtl/>
        </w:rPr>
        <w:t xml:space="preserve"> </w:t>
      </w:r>
      <w:r w:rsidR="004713EE">
        <w:rPr>
          <w:rFonts w:ascii="Arial" w:eastAsia="Calibri" w:hAnsi="Arial" w:hint="cs"/>
          <w:szCs w:val="26"/>
          <w:rtl/>
        </w:rPr>
        <w:t xml:space="preserve">التابعة </w:t>
      </w:r>
      <w:r w:rsidRPr="00515801">
        <w:rPr>
          <w:rFonts w:ascii="Arial" w:eastAsia="Calibri" w:hAnsi="Arial"/>
          <w:szCs w:val="26"/>
          <w:rtl/>
        </w:rPr>
        <w:t xml:space="preserve">للمنظمة </w:t>
      </w:r>
      <w:r w:rsidRPr="00515801">
        <w:rPr>
          <w:rFonts w:ascii="Arial" w:eastAsia="Calibri" w:hAnsi="Arial"/>
          <w:szCs w:val="26"/>
        </w:rPr>
        <w:t>(WMO)</w:t>
      </w:r>
      <w:r w:rsidRPr="00515801">
        <w:rPr>
          <w:rFonts w:ascii="Arial" w:eastAsia="Calibri" w:hAnsi="Arial"/>
          <w:szCs w:val="26"/>
          <w:rtl/>
        </w:rPr>
        <w:t xml:space="preserve">، مستقبل المرافق الوطنية للأرصاد الجوية والهيدرولوجيا </w:t>
      </w:r>
      <w:r w:rsidRPr="00515801">
        <w:rPr>
          <w:rFonts w:ascii="Arial" w:eastAsia="Calibri" w:hAnsi="Arial"/>
          <w:szCs w:val="26"/>
        </w:rPr>
        <w:t>(NMS)</w:t>
      </w:r>
      <w:r w:rsidRPr="00515801">
        <w:rPr>
          <w:rFonts w:ascii="Arial" w:eastAsia="Calibri" w:hAnsi="Arial"/>
          <w:szCs w:val="26"/>
          <w:rtl/>
        </w:rPr>
        <w:t xml:space="preserve">، على أن "استراتيجيات وسياسات </w:t>
      </w:r>
      <w:r w:rsidR="004713EE">
        <w:rPr>
          <w:rFonts w:ascii="Arial" w:eastAsia="Calibri" w:hAnsi="Arial" w:hint="cs"/>
          <w:szCs w:val="26"/>
          <w:rtl/>
        </w:rPr>
        <w:t>تنمية</w:t>
      </w:r>
      <w:r w:rsidR="004713EE" w:rsidRPr="00515801">
        <w:rPr>
          <w:rFonts w:ascii="Arial" w:eastAsia="Calibri" w:hAnsi="Arial"/>
          <w:szCs w:val="26"/>
          <w:rtl/>
        </w:rPr>
        <w:t xml:space="preserve"> </w:t>
      </w:r>
      <w:r w:rsidRPr="00515801">
        <w:rPr>
          <w:rFonts w:ascii="Arial" w:eastAsia="Calibri" w:hAnsi="Arial"/>
          <w:szCs w:val="26"/>
          <w:rtl/>
        </w:rPr>
        <w:t xml:space="preserve">الموارد البشرية للمرافق الوطنية </w:t>
      </w:r>
      <w:r w:rsidRPr="00515801">
        <w:rPr>
          <w:rFonts w:ascii="Arial" w:eastAsia="Calibri" w:hAnsi="Arial"/>
          <w:szCs w:val="26"/>
        </w:rPr>
        <w:t>(NMHSs)</w:t>
      </w:r>
      <w:r w:rsidRPr="00515801">
        <w:rPr>
          <w:rFonts w:ascii="Arial" w:eastAsia="Calibri" w:hAnsi="Arial"/>
          <w:szCs w:val="26"/>
          <w:rtl/>
        </w:rPr>
        <w:t xml:space="preserve"> أساسية لضمان حصول جميع الموظفين على المستويات اللازمة من المعرفة والمهارات والكفاءة اللازمة لأداء مهامهم والتطوير مهنيا</w:t>
      </w:r>
      <w:r>
        <w:rPr>
          <w:rFonts w:ascii="Arial" w:eastAsia="Calibri" w:hAnsi="Arial" w:hint="cs"/>
          <w:szCs w:val="26"/>
          <w:rtl/>
        </w:rPr>
        <w:t>ً</w:t>
      </w:r>
      <w:r w:rsidRPr="00515801">
        <w:rPr>
          <w:rFonts w:ascii="Arial" w:eastAsia="Calibri" w:hAnsi="Arial"/>
          <w:szCs w:val="26"/>
          <w:rtl/>
        </w:rPr>
        <w:t xml:space="preserve">. ومن المرجح أن يؤدي عدم وضع وتنفيذ هذه الاستراتيجيات إلى عدم تمكن العديد من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من الوفاء بولايتها ووظائفها الأساسية. ومن المرجح أن يؤدي ذلك إلى </w:t>
      </w:r>
      <w:r w:rsidRPr="00515801">
        <w:rPr>
          <w:rFonts w:ascii="Arial" w:eastAsia="Calibri" w:hAnsi="Arial"/>
          <w:szCs w:val="26"/>
          <w:rtl/>
        </w:rPr>
        <w:lastRenderedPageBreak/>
        <w:t xml:space="preserve">فقدان أهمية المرافق الوطنية للأرصاد الجوية </w:t>
      </w:r>
      <w:r w:rsidRPr="00515801">
        <w:rPr>
          <w:rFonts w:ascii="Arial" w:eastAsia="Calibri" w:hAnsi="Arial"/>
          <w:szCs w:val="26"/>
        </w:rPr>
        <w:t>(NMS)</w:t>
      </w:r>
      <w:r w:rsidRPr="00515801">
        <w:rPr>
          <w:rFonts w:ascii="Arial" w:eastAsia="Calibri" w:hAnsi="Arial"/>
          <w:szCs w:val="26"/>
          <w:rtl/>
        </w:rPr>
        <w:t xml:space="preserve"> وتأثيرها ووضوحها وقدرتها على استغلال فرص الأعمال التجارية، مما يؤدي إلى أن تتمكن كيانات أخرى من تولي مهام وخدمات </w:t>
      </w:r>
      <w:r w:rsidR="00FF021B">
        <w:rPr>
          <w:rFonts w:ascii="Arial" w:eastAsia="Calibri" w:hAnsi="Arial" w:hint="cs"/>
          <w:szCs w:val="26"/>
          <w:rtl/>
        </w:rPr>
        <w:t>المرفق الوطني للأرصاد الجوية</w:t>
      </w:r>
      <w:r w:rsidRPr="00515801">
        <w:rPr>
          <w:rFonts w:ascii="Arial" w:eastAsia="Calibri" w:hAnsi="Arial"/>
          <w:szCs w:val="26"/>
          <w:rtl/>
        </w:rPr>
        <w:t>.</w:t>
      </w:r>
    </w:p>
    <w:p w14:paraId="266F52A6" w14:textId="41463BEC" w:rsidR="00CC0134" w:rsidRPr="00515801" w:rsidRDefault="00CC0134" w:rsidP="00CC0134">
      <w:pPr>
        <w:keepNext/>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ومن ثم، </w:t>
      </w:r>
      <w:r w:rsidR="00FF021B">
        <w:rPr>
          <w:rFonts w:ascii="Arial" w:eastAsia="Calibri" w:hAnsi="Arial" w:hint="cs"/>
          <w:szCs w:val="26"/>
          <w:rtl/>
        </w:rPr>
        <w:t>فمن الضروري، في ضوء</w:t>
      </w:r>
      <w:r w:rsidR="00FF021B" w:rsidRPr="00515801">
        <w:rPr>
          <w:rFonts w:ascii="Arial" w:eastAsia="Calibri" w:hAnsi="Arial"/>
          <w:szCs w:val="26"/>
          <w:rtl/>
        </w:rPr>
        <w:t xml:space="preserve"> </w:t>
      </w:r>
      <w:r w:rsidRPr="00515801">
        <w:rPr>
          <w:rFonts w:ascii="Arial" w:eastAsia="Calibri" w:hAnsi="Arial"/>
          <w:szCs w:val="26"/>
          <w:rtl/>
        </w:rPr>
        <w:t>هذا العرض العام للأوضاع والتحديات المرتبطة بها</w:t>
      </w:r>
      <w:r w:rsidR="00FF021B">
        <w:rPr>
          <w:rFonts w:ascii="Arial" w:eastAsia="Calibri" w:hAnsi="Arial" w:hint="cs"/>
          <w:szCs w:val="26"/>
          <w:rtl/>
        </w:rPr>
        <w:t>،</w:t>
      </w:r>
      <w:r w:rsidRPr="00515801">
        <w:rPr>
          <w:rFonts w:ascii="Arial" w:eastAsia="Calibri" w:hAnsi="Arial"/>
          <w:szCs w:val="26"/>
          <w:rtl/>
        </w:rPr>
        <w:t xml:space="preserve"> ضمان أن </w:t>
      </w:r>
      <w:r w:rsidR="00FF021B">
        <w:rPr>
          <w:rFonts w:ascii="Arial" w:eastAsia="Calibri" w:hAnsi="Arial" w:hint="cs"/>
          <w:szCs w:val="26"/>
          <w:rtl/>
        </w:rPr>
        <w:t>ت</w:t>
      </w:r>
      <w:r w:rsidRPr="00515801">
        <w:rPr>
          <w:rFonts w:ascii="Arial" w:eastAsia="Calibri" w:hAnsi="Arial"/>
          <w:szCs w:val="26"/>
          <w:rtl/>
        </w:rPr>
        <w:t xml:space="preserve">أخذ </w:t>
      </w:r>
      <w:r w:rsidR="00FF021B">
        <w:rPr>
          <w:rFonts w:ascii="Arial" w:eastAsia="Calibri" w:hAnsi="Arial" w:hint="cs"/>
          <w:szCs w:val="26"/>
          <w:rtl/>
        </w:rPr>
        <w:t>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في الاعتبار الجوانب التالية لمسائل الموارد البشرية المتطور</w:t>
      </w:r>
      <w:r w:rsidRPr="00515801">
        <w:rPr>
          <w:rFonts w:ascii="Arial" w:eastAsia="Calibri" w:hAnsi="Arial"/>
          <w:szCs w:val="26"/>
          <w:rtl/>
          <w:lang w:bidi="ar-EG"/>
        </w:rPr>
        <w:t>ة:</w:t>
      </w:r>
    </w:p>
    <w:p w14:paraId="17C268B9" w14:textId="133C1F57"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Courier New" w:eastAsia="Calibri" w:hAnsi="Courier New" w:cs="Courier New"/>
          <w:szCs w:val="26"/>
        </w:rPr>
        <w:t>o</w:t>
      </w:r>
      <w:r w:rsidRPr="00515801">
        <w:rPr>
          <w:rFonts w:ascii="Courier New" w:eastAsia="Calibri" w:hAnsi="Courier New" w:cs="Courier New"/>
          <w:szCs w:val="26"/>
        </w:rPr>
        <w:tab/>
      </w:r>
      <w:r w:rsidRPr="00515801">
        <w:rPr>
          <w:rFonts w:ascii="Arial" w:eastAsia="Calibri" w:hAnsi="Arial"/>
          <w:szCs w:val="26"/>
          <w:rtl/>
        </w:rPr>
        <w:t xml:space="preserve">ستتطور ملامح المهارات والكفاءات التي يحتاج إليها موظفو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في المستقبل لتتلاءم مع تطور التكنولوجيات اللازمة للحصول على البيانات والمعلومات والنواتج وإتاحتها للمستخدمين، ومعالجتها وإتاحتها. ولمواكبة التقدم التكنولوجي والطلبات الجديدة على الخدمات، سيتعين على المرافق الوطنية </w:t>
      </w:r>
      <w:r w:rsidRPr="00515801">
        <w:rPr>
          <w:rFonts w:ascii="Arial" w:eastAsia="Calibri" w:hAnsi="Arial"/>
          <w:szCs w:val="26"/>
        </w:rPr>
        <w:t>(NMHSs)</w:t>
      </w:r>
      <w:r w:rsidRPr="00515801">
        <w:rPr>
          <w:rFonts w:ascii="Arial" w:eastAsia="Calibri" w:hAnsi="Arial"/>
          <w:szCs w:val="26"/>
          <w:rtl/>
        </w:rPr>
        <w:t xml:space="preserve"> تحليل المهارات والكفاءات المستقبلية التي يحتمل أن تكون مطلوبة، ثم البت في أفضل طريقة يمكن </w:t>
      </w:r>
      <w:r w:rsidR="00FF021B">
        <w:rPr>
          <w:rFonts w:ascii="Arial" w:eastAsia="Calibri" w:hAnsi="Arial" w:hint="cs"/>
          <w:szCs w:val="26"/>
          <w:rtl/>
        </w:rPr>
        <w:t xml:space="preserve">بها </w:t>
      </w:r>
      <w:r w:rsidRPr="00515801">
        <w:rPr>
          <w:rFonts w:ascii="Arial" w:eastAsia="Calibri" w:hAnsi="Arial"/>
          <w:szCs w:val="26"/>
          <w:rtl/>
        </w:rPr>
        <w:t>الحصول عليها، مثلا</w:t>
      </w:r>
      <w:r>
        <w:rPr>
          <w:rFonts w:ascii="Arial" w:eastAsia="Calibri" w:hAnsi="Arial" w:hint="cs"/>
          <w:szCs w:val="26"/>
          <w:rtl/>
        </w:rPr>
        <w:t>ً</w:t>
      </w:r>
      <w:r w:rsidRPr="00515801">
        <w:rPr>
          <w:rFonts w:ascii="Arial" w:eastAsia="Calibri" w:hAnsi="Arial"/>
          <w:szCs w:val="26"/>
          <w:rtl/>
        </w:rPr>
        <w:t xml:space="preserve"> من خلال التطوير المستمر للموظفين</w:t>
      </w:r>
      <w:r w:rsidR="00FF021B">
        <w:rPr>
          <w:rFonts w:ascii="Arial" w:eastAsia="Calibri" w:hAnsi="Arial" w:hint="cs"/>
          <w:szCs w:val="26"/>
          <w:rtl/>
        </w:rPr>
        <w:t>،</w:t>
      </w:r>
      <w:r w:rsidRPr="00515801">
        <w:rPr>
          <w:rFonts w:ascii="Arial" w:eastAsia="Calibri" w:hAnsi="Arial"/>
          <w:szCs w:val="26"/>
          <w:rtl/>
        </w:rPr>
        <w:t xml:space="preserve"> أو تعيينهم</w:t>
      </w:r>
      <w:r w:rsidR="00FF021B">
        <w:rPr>
          <w:rFonts w:ascii="Arial" w:eastAsia="Calibri" w:hAnsi="Arial" w:hint="cs"/>
          <w:szCs w:val="26"/>
          <w:rtl/>
        </w:rPr>
        <w:t>،</w:t>
      </w:r>
      <w:r w:rsidRPr="00515801">
        <w:rPr>
          <w:rFonts w:ascii="Arial" w:eastAsia="Calibri" w:hAnsi="Arial"/>
          <w:szCs w:val="26"/>
          <w:rtl/>
        </w:rPr>
        <w:t xml:space="preserve"> أو التعاقد معهم.</w:t>
      </w:r>
    </w:p>
    <w:p w14:paraId="18384073" w14:textId="3E759B42"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Courier New" w:eastAsia="Calibri" w:hAnsi="Courier New" w:cs="Courier New"/>
          <w:szCs w:val="26"/>
        </w:rPr>
        <w:t>o</w:t>
      </w:r>
      <w:r w:rsidRPr="00515801">
        <w:rPr>
          <w:rFonts w:ascii="Courier New" w:eastAsia="Calibri" w:hAnsi="Courier New" w:cs="Courier New"/>
          <w:szCs w:val="26"/>
        </w:rPr>
        <w:tab/>
      </w:r>
      <w:r w:rsidRPr="00515801">
        <w:rPr>
          <w:rFonts w:ascii="Arial" w:eastAsia="Calibri" w:hAnsi="Arial"/>
          <w:szCs w:val="26"/>
          <w:rtl/>
        </w:rPr>
        <w:t xml:space="preserve">الحاجة إلى التطوير المستمر لنهج وأنشطة التعليم </w:t>
      </w:r>
      <w:r w:rsidR="00FF021B">
        <w:rPr>
          <w:rFonts w:ascii="Arial" w:eastAsia="Calibri" w:hAnsi="Arial" w:hint="cs"/>
          <w:szCs w:val="26"/>
          <w:rtl/>
        </w:rPr>
        <w:t>والتدريب</w:t>
      </w:r>
      <w:r w:rsidRPr="00515801">
        <w:rPr>
          <w:rFonts w:ascii="Arial" w:eastAsia="Calibri" w:hAnsi="Arial"/>
          <w:szCs w:val="26"/>
          <w:rtl/>
        </w:rPr>
        <w:t>، استنادا إلى التطورات التكنولوجية، والشراكات على المستويين الوطني والدولي، والاحتياجات إلى توفير معلومات وخدمات متقدمة لتلبية احتياجات صانعي القرارات في مواجهة التحديات الاجتماعية والاقتصادية العالمية والإقليمية والمحلية. وشددت على الحاجة إلى نهج تدريب مبتكرة، وحشد التأييد للحكومات لضمان الموارد الكافية، وتعزيز التعاون مع المؤسسات البحثية والتعليمية.</w:t>
      </w:r>
    </w:p>
    <w:p w14:paraId="410D3AF1" w14:textId="575367CD"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Courier New" w:eastAsia="Calibri" w:hAnsi="Courier New" w:cs="Courier New"/>
          <w:szCs w:val="26"/>
        </w:rPr>
        <w:t>o</w:t>
      </w:r>
      <w:r w:rsidRPr="00515801">
        <w:rPr>
          <w:rFonts w:ascii="Courier New" w:eastAsia="Calibri" w:hAnsi="Courier New" w:cs="Courier New"/>
          <w:szCs w:val="26"/>
        </w:rPr>
        <w:tab/>
      </w:r>
      <w:r w:rsidR="006F3767">
        <w:rPr>
          <w:rFonts w:ascii="Arial" w:eastAsia="Calibri" w:hAnsi="Arial" w:hint="cs"/>
          <w:szCs w:val="26"/>
          <w:rtl/>
        </w:rPr>
        <w:t>قد عجلت أوجه تقدم جديدة</w:t>
      </w:r>
      <w:r w:rsidRPr="00515801">
        <w:rPr>
          <w:rFonts w:ascii="Arial" w:eastAsia="Calibri" w:hAnsi="Arial"/>
          <w:szCs w:val="26"/>
          <w:rtl/>
        </w:rPr>
        <w:t xml:space="preserve"> في العلوم</w:t>
      </w:r>
      <w:r w:rsidR="006F3767">
        <w:rPr>
          <w:rFonts w:ascii="Arial" w:eastAsia="Calibri" w:hAnsi="Arial" w:hint="cs"/>
          <w:szCs w:val="26"/>
          <w:rtl/>
        </w:rPr>
        <w:t>،</w:t>
      </w:r>
      <w:r w:rsidRPr="00515801">
        <w:rPr>
          <w:rFonts w:ascii="Arial" w:eastAsia="Calibri" w:hAnsi="Arial"/>
          <w:szCs w:val="26"/>
          <w:rtl/>
        </w:rPr>
        <w:t xml:space="preserve"> والتكنولوجيا</w:t>
      </w:r>
      <w:r w:rsidR="006F3767">
        <w:rPr>
          <w:rFonts w:ascii="Arial" w:eastAsia="Calibri" w:hAnsi="Arial" w:hint="cs"/>
          <w:szCs w:val="26"/>
          <w:rtl/>
        </w:rPr>
        <w:t>،</w:t>
      </w:r>
      <w:r w:rsidRPr="00515801">
        <w:rPr>
          <w:rFonts w:ascii="Arial" w:eastAsia="Calibri" w:hAnsi="Arial"/>
          <w:szCs w:val="26"/>
          <w:rtl/>
        </w:rPr>
        <w:t xml:space="preserve"> وخدمات الأرصاد الجوية والهيدرولوجيا والمناخ، إلى جانب آثار جائحة كوفيد-</w:t>
      </w:r>
      <w:r w:rsidRPr="00515801">
        <w:rPr>
          <w:rFonts w:ascii="Arial" w:eastAsia="Calibri" w:hAnsi="Arial"/>
          <w:szCs w:val="26"/>
        </w:rPr>
        <w:t>19</w:t>
      </w:r>
      <w:r w:rsidRPr="00515801">
        <w:rPr>
          <w:rFonts w:ascii="Arial" w:eastAsia="Calibri" w:hAnsi="Arial"/>
          <w:szCs w:val="26"/>
          <w:rtl/>
        </w:rPr>
        <w:t>، بالتغيرات في محتوى وتقديم التدريب في مجالات الأرصاد الجوية والهيدرولوجيا والمناخ، مما أدى إلى الحاجة إلى مزيد من التطوير في مجالات محتوى جديدة، وتحديد نتائج جديدة متوقعة للتعلم، وتقديم أساليب جديدة لتقديم الخدمات،</w:t>
      </w:r>
      <w:r>
        <w:rPr>
          <w:rFonts w:ascii="Arial" w:eastAsia="Calibri" w:hAnsi="Arial"/>
          <w:szCs w:val="26"/>
          <w:rtl/>
        </w:rPr>
        <w:t xml:space="preserve"> </w:t>
      </w:r>
      <w:r w:rsidRPr="00515801">
        <w:rPr>
          <w:rFonts w:ascii="Arial" w:eastAsia="Calibri" w:hAnsi="Arial"/>
          <w:szCs w:val="26"/>
          <w:rtl/>
        </w:rPr>
        <w:t>وإنشاء أشكال جديدة من وسائط الإعلام التعليمية ونهج تربوية جديدة.</w:t>
      </w:r>
    </w:p>
    <w:p w14:paraId="339B0E1D" w14:textId="77777777"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Courier New" w:eastAsia="Calibri" w:hAnsi="Courier New" w:cs="Courier New"/>
          <w:szCs w:val="26"/>
        </w:rPr>
        <w:t>o</w:t>
      </w:r>
      <w:r w:rsidRPr="00515801">
        <w:rPr>
          <w:rFonts w:ascii="Courier New" w:eastAsia="Calibri" w:hAnsi="Courier New" w:cs="Courier New"/>
          <w:szCs w:val="26"/>
        </w:rPr>
        <w:tab/>
      </w:r>
      <w:r w:rsidRPr="00515801">
        <w:rPr>
          <w:rFonts w:ascii="Arial" w:eastAsia="Calibri" w:hAnsi="Arial"/>
          <w:szCs w:val="26"/>
          <w:rtl/>
        </w:rPr>
        <w:t>إن اجتذاب الموظفين المؤهلين تأهيلا</w:t>
      </w:r>
      <w:r>
        <w:rPr>
          <w:rFonts w:ascii="Arial" w:eastAsia="Calibri" w:hAnsi="Arial" w:hint="cs"/>
          <w:szCs w:val="26"/>
          <w:rtl/>
        </w:rPr>
        <w:t>ً</w:t>
      </w:r>
      <w:r w:rsidRPr="00515801">
        <w:rPr>
          <w:rFonts w:ascii="Arial" w:eastAsia="Calibri" w:hAnsi="Arial"/>
          <w:szCs w:val="26"/>
          <w:rtl/>
        </w:rPr>
        <w:t xml:space="preserve"> عاليا</w:t>
      </w:r>
      <w:r>
        <w:rPr>
          <w:rFonts w:ascii="Arial" w:eastAsia="Calibri" w:hAnsi="Arial" w:hint="cs"/>
          <w:szCs w:val="26"/>
          <w:rtl/>
        </w:rPr>
        <w:t>ً</w:t>
      </w:r>
      <w:r w:rsidRPr="00515801">
        <w:rPr>
          <w:rFonts w:ascii="Arial" w:eastAsia="Calibri" w:hAnsi="Arial"/>
          <w:szCs w:val="26"/>
          <w:rtl/>
        </w:rPr>
        <w:t xml:space="preserve"> والمتحمسين واستبقائهم هو أحد أكثر المجالات تحديا</w:t>
      </w:r>
      <w:r>
        <w:rPr>
          <w:rFonts w:ascii="Arial" w:eastAsia="Calibri" w:hAnsi="Arial" w:hint="cs"/>
          <w:szCs w:val="26"/>
          <w:rtl/>
        </w:rPr>
        <w:t>ً</w:t>
      </w:r>
      <w:r w:rsidRPr="00515801">
        <w:rPr>
          <w:rFonts w:ascii="Arial" w:eastAsia="Calibri" w:hAnsi="Arial"/>
          <w:szCs w:val="26"/>
          <w:rtl/>
        </w:rPr>
        <w:t xml:space="preserve"> لمستقبل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في العالم النامي. وينبغي تقييم التهديدات الرئيسية التي تؤثر على جذب الفنيين والمهنيين الجيدين واستبقائهم، ووضع استراتيجيات بناء على ذلك.</w:t>
      </w:r>
    </w:p>
    <w:p w14:paraId="5E792ADA" w14:textId="6F6768FD"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Courier New" w:eastAsia="Calibri" w:hAnsi="Courier New" w:cs="Courier New"/>
          <w:szCs w:val="26"/>
        </w:rPr>
        <w:t>o</w:t>
      </w:r>
      <w:r w:rsidRPr="00515801">
        <w:rPr>
          <w:rFonts w:ascii="Courier New" w:eastAsia="Calibri" w:hAnsi="Courier New" w:cs="Courier New"/>
          <w:szCs w:val="26"/>
        </w:rPr>
        <w:tab/>
      </w:r>
      <w:r w:rsidRPr="00515801">
        <w:rPr>
          <w:rFonts w:ascii="Arial" w:eastAsia="Calibri" w:hAnsi="Arial"/>
          <w:szCs w:val="26"/>
          <w:rtl/>
        </w:rPr>
        <w:t>تعد القيادة</w:t>
      </w:r>
      <w:r w:rsidR="006F3767">
        <w:rPr>
          <w:rFonts w:ascii="Arial" w:eastAsia="Calibri" w:hAnsi="Arial" w:hint="cs"/>
          <w:szCs w:val="26"/>
          <w:rtl/>
        </w:rPr>
        <w:t>،</w:t>
      </w:r>
      <w:r w:rsidRPr="00515801">
        <w:rPr>
          <w:rFonts w:ascii="Arial" w:eastAsia="Calibri" w:hAnsi="Arial"/>
          <w:szCs w:val="26"/>
          <w:rtl/>
        </w:rPr>
        <w:t xml:space="preserve"> وإدارة المواهب</w:t>
      </w:r>
      <w:r w:rsidR="006F3767">
        <w:rPr>
          <w:rFonts w:ascii="Arial" w:eastAsia="Calibri" w:hAnsi="Arial" w:hint="cs"/>
          <w:szCs w:val="26"/>
          <w:rtl/>
        </w:rPr>
        <w:t>،</w:t>
      </w:r>
      <w:r w:rsidRPr="00515801">
        <w:rPr>
          <w:rFonts w:ascii="Arial" w:eastAsia="Calibri" w:hAnsi="Arial"/>
          <w:szCs w:val="26"/>
          <w:rtl/>
        </w:rPr>
        <w:t xml:space="preserve"> وتنمية المهارات</w:t>
      </w:r>
      <w:r w:rsidR="006F3767">
        <w:rPr>
          <w:rFonts w:ascii="Arial" w:eastAsia="Calibri" w:hAnsi="Arial" w:hint="cs"/>
          <w:szCs w:val="26"/>
          <w:rtl/>
        </w:rPr>
        <w:t>،</w:t>
      </w:r>
      <w:r w:rsidRPr="00515801">
        <w:rPr>
          <w:rFonts w:ascii="Arial" w:eastAsia="Calibri" w:hAnsi="Arial"/>
          <w:szCs w:val="26"/>
          <w:rtl/>
        </w:rPr>
        <w:t xml:space="preserve"> والمساواة بين الجنسين</w:t>
      </w:r>
      <w:r w:rsidR="006F3767">
        <w:rPr>
          <w:rFonts w:ascii="Arial" w:eastAsia="Calibri" w:hAnsi="Arial" w:hint="cs"/>
          <w:szCs w:val="26"/>
          <w:rtl/>
        </w:rPr>
        <w:t>،</w:t>
      </w:r>
      <w:r w:rsidRPr="00515801">
        <w:rPr>
          <w:rFonts w:ascii="Arial" w:eastAsia="Calibri" w:hAnsi="Arial"/>
          <w:szCs w:val="26"/>
          <w:rtl/>
        </w:rPr>
        <w:t xml:space="preserve"> والتنوع جوانب أساسية </w:t>
      </w:r>
      <w:r w:rsidR="006F3767">
        <w:rPr>
          <w:rFonts w:ascii="Arial" w:eastAsia="Calibri" w:hAnsi="Arial" w:hint="cs"/>
          <w:szCs w:val="26"/>
          <w:rtl/>
        </w:rPr>
        <w:t>ينبغي ا</w:t>
      </w:r>
      <w:r w:rsidRPr="00515801">
        <w:rPr>
          <w:rFonts w:ascii="Arial" w:eastAsia="Calibri" w:hAnsi="Arial"/>
          <w:szCs w:val="26"/>
          <w:rtl/>
        </w:rPr>
        <w:t xml:space="preserve">لنظر فيها في استراتيجيات الموارد البشرية، مما يمكن من توظيف الأشخاص المناسبين واستبقائهم وتمكينهم. ويتزايد أهمية الاستثمار في المهارات اللازمة لحشد الشراكات بفعالية مع سعي 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 xml:space="preserve"> إلى استكمال مواردها البشرية بالعمل مع الآخرين.</w:t>
      </w:r>
    </w:p>
    <w:p w14:paraId="696DCF80" w14:textId="56421505" w:rsidR="00CC0134" w:rsidRPr="00515801" w:rsidRDefault="00CC0134" w:rsidP="00CC0134">
      <w:pPr>
        <w:tabs>
          <w:tab w:val="clear" w:pos="1134"/>
        </w:tabs>
        <w:bidi/>
        <w:spacing w:before="240" w:line="320" w:lineRule="exact"/>
        <w:ind w:left="1134" w:right="-170" w:hanging="567"/>
        <w:jc w:val="left"/>
        <w:rPr>
          <w:rFonts w:ascii="Arial" w:eastAsia="Calibri" w:hAnsi="Arial"/>
          <w:szCs w:val="26"/>
        </w:rPr>
      </w:pPr>
      <w:r w:rsidRPr="00515801">
        <w:rPr>
          <w:rFonts w:ascii="Courier New" w:eastAsia="Calibri" w:hAnsi="Courier New" w:cs="Courier New"/>
          <w:szCs w:val="26"/>
        </w:rPr>
        <w:t>o</w:t>
      </w:r>
      <w:r w:rsidRPr="00515801">
        <w:rPr>
          <w:rFonts w:ascii="Courier New" w:eastAsia="Calibri" w:hAnsi="Courier New" w:cs="Courier New"/>
          <w:szCs w:val="26"/>
        </w:rPr>
        <w:tab/>
      </w:r>
      <w:r w:rsidRPr="00515801">
        <w:rPr>
          <w:rFonts w:ascii="Arial" w:eastAsia="Calibri" w:hAnsi="Arial"/>
          <w:szCs w:val="26"/>
          <w:rtl/>
        </w:rPr>
        <w:t xml:space="preserve">من الواضح أن هناك حاجة إلى أن تزيد المنظمة </w:t>
      </w:r>
      <w:r w:rsidRPr="00515801">
        <w:rPr>
          <w:rFonts w:ascii="Arial" w:eastAsia="Calibri" w:hAnsi="Arial"/>
          <w:szCs w:val="26"/>
        </w:rPr>
        <w:t>(WMO)</w:t>
      </w:r>
      <w:r w:rsidRPr="00515801">
        <w:rPr>
          <w:rFonts w:ascii="Arial" w:eastAsia="Calibri" w:hAnsi="Arial"/>
          <w:szCs w:val="26"/>
          <w:rtl/>
        </w:rPr>
        <w:t xml:space="preserve"> أنشطتها التدريبية والتعليمية الطويلة الأجل لمساعدة الأعضاء على الحصول على الكفاءات اللازمة والحفاظ عليها. وفي هذا الصدد، ينبغي أن تجري الأمانة استقصاء دوريا لحالة الموارد البشرية، وأن تزود أصحاب المصلحة بالمعلومات، وأن تحدد أيضا</w:t>
      </w:r>
      <w:r>
        <w:rPr>
          <w:rFonts w:ascii="Arial" w:eastAsia="Calibri" w:hAnsi="Arial" w:hint="cs"/>
          <w:szCs w:val="26"/>
          <w:rtl/>
        </w:rPr>
        <w:t>ً</w:t>
      </w:r>
      <w:r w:rsidRPr="00515801">
        <w:rPr>
          <w:rFonts w:ascii="Arial" w:eastAsia="Calibri" w:hAnsi="Arial"/>
          <w:szCs w:val="26"/>
          <w:rtl/>
        </w:rPr>
        <w:t xml:space="preserve"> مجالات التدخل بغية سد الفجوة من خلال تقديم الدعم لأنشطة التعليم الرسمي و</w:t>
      </w:r>
      <w:r w:rsidR="006F3767">
        <w:rPr>
          <w:rFonts w:ascii="Arial" w:eastAsia="Calibri" w:hAnsi="Arial" w:hint="cs"/>
          <w:szCs w:val="26"/>
          <w:rtl/>
        </w:rPr>
        <w:t xml:space="preserve">التعليم </w:t>
      </w:r>
      <w:r w:rsidRPr="00515801">
        <w:rPr>
          <w:rFonts w:ascii="Arial" w:eastAsia="Calibri" w:hAnsi="Arial"/>
          <w:szCs w:val="26"/>
          <w:rtl/>
        </w:rPr>
        <w:t>المستمر.</w:t>
      </w:r>
    </w:p>
    <w:p w14:paraId="34BE4754" w14:textId="454868F5" w:rsidR="00CC0134" w:rsidRPr="00515801" w:rsidRDefault="00CC0134" w:rsidP="00CC0134">
      <w:pPr>
        <w:tabs>
          <w:tab w:val="clear" w:pos="1134"/>
        </w:tabs>
        <w:bidi/>
        <w:spacing w:before="240" w:line="320" w:lineRule="exact"/>
        <w:jc w:val="left"/>
        <w:rPr>
          <w:rFonts w:ascii="Arial" w:eastAsia="Times New Roman" w:hAnsi="Arial"/>
          <w:szCs w:val="26"/>
        </w:rPr>
      </w:pPr>
      <w:r w:rsidRPr="00515801">
        <w:rPr>
          <w:rFonts w:ascii="Arial" w:eastAsia="Calibri" w:hAnsi="Arial"/>
          <w:szCs w:val="26"/>
          <w:rtl/>
        </w:rPr>
        <w:t>استنادا</w:t>
      </w:r>
      <w:r>
        <w:rPr>
          <w:rFonts w:ascii="Arial" w:eastAsia="Calibri" w:hAnsi="Arial" w:hint="cs"/>
          <w:szCs w:val="26"/>
          <w:rtl/>
        </w:rPr>
        <w:t>ً</w:t>
      </w:r>
      <w:r w:rsidRPr="00515801">
        <w:rPr>
          <w:rFonts w:ascii="Arial" w:eastAsia="Calibri" w:hAnsi="Arial"/>
          <w:szCs w:val="26"/>
          <w:rtl/>
        </w:rPr>
        <w:t xml:space="preserve"> إلى ما تقدم، من الضروري بالتالي ضمان أن يعتمد برنامج</w:t>
      </w:r>
      <w:r w:rsidR="00DA6C28">
        <w:rPr>
          <w:rFonts w:ascii="Arial" w:eastAsia="Calibri" w:hAnsi="Arial" w:hint="cs"/>
          <w:szCs w:val="26"/>
          <w:rtl/>
        </w:rPr>
        <w:t>ٌ</w:t>
      </w:r>
      <w:r w:rsidRPr="00515801">
        <w:rPr>
          <w:rFonts w:ascii="Arial" w:eastAsia="Calibri" w:hAnsi="Arial"/>
          <w:szCs w:val="26"/>
          <w:rtl/>
        </w:rPr>
        <w:t xml:space="preserve"> رئيسي </w:t>
      </w:r>
      <w:r w:rsidR="00DA6C28">
        <w:rPr>
          <w:rFonts w:ascii="Arial" w:eastAsia="Calibri" w:hAnsi="Arial" w:hint="cs"/>
          <w:szCs w:val="26"/>
          <w:rtl/>
        </w:rPr>
        <w:t>من برامج ا</w:t>
      </w:r>
      <w:r w:rsidRPr="00515801">
        <w:rPr>
          <w:rFonts w:ascii="Arial" w:eastAsia="Calibri" w:hAnsi="Arial"/>
          <w:szCs w:val="26"/>
          <w:rtl/>
        </w:rPr>
        <w:t xml:space="preserve">لمنظمة </w:t>
      </w:r>
      <w:r w:rsidRPr="00515801">
        <w:rPr>
          <w:rFonts w:ascii="Arial" w:eastAsia="Calibri" w:hAnsi="Arial"/>
          <w:szCs w:val="26"/>
        </w:rPr>
        <w:t>(WMO)</w:t>
      </w:r>
      <w:r w:rsidRPr="00515801">
        <w:rPr>
          <w:rFonts w:ascii="Arial" w:eastAsia="Calibri" w:hAnsi="Arial"/>
          <w:szCs w:val="26"/>
          <w:rtl/>
        </w:rPr>
        <w:t xml:space="preserve"> </w:t>
      </w:r>
      <w:r w:rsidR="00DA6C28">
        <w:rPr>
          <w:rFonts w:ascii="Arial" w:eastAsia="Calibri" w:hAnsi="Arial" w:hint="cs"/>
          <w:szCs w:val="26"/>
          <w:rtl/>
        </w:rPr>
        <w:t>معني بتأمين</w:t>
      </w:r>
      <w:r w:rsidRPr="00515801">
        <w:rPr>
          <w:rFonts w:ascii="Arial" w:eastAsia="Calibri" w:hAnsi="Arial"/>
          <w:szCs w:val="26"/>
          <w:rtl/>
        </w:rPr>
        <w:t xml:space="preserve"> الموارد البشرية الملائمة والحفاظ عليها على ما يل</w:t>
      </w:r>
      <w:r w:rsidRPr="00515801">
        <w:rPr>
          <w:rFonts w:ascii="Arial" w:eastAsia="Calibri" w:hAnsi="Arial"/>
          <w:szCs w:val="26"/>
          <w:rtl/>
          <w:lang w:bidi="ar-EG"/>
        </w:rPr>
        <w:t>ي</w:t>
      </w:r>
      <w:r>
        <w:rPr>
          <w:rFonts w:ascii="Arial" w:eastAsia="Calibri" w:hAnsi="Arial" w:hint="cs"/>
          <w:szCs w:val="26"/>
          <w:rtl/>
          <w:lang w:bidi="ar-LB"/>
        </w:rPr>
        <w:t xml:space="preserve">: </w:t>
      </w:r>
      <w:r>
        <w:rPr>
          <w:rFonts w:ascii="Arial" w:eastAsia="Calibri" w:hAnsi="Arial"/>
          <w:szCs w:val="26"/>
          <w:lang w:bidi="ar-LB"/>
        </w:rPr>
        <w:t>(1</w:t>
      </w:r>
      <w:r>
        <w:rPr>
          <w:rFonts w:ascii="Arial" w:eastAsia="Calibri" w:hAnsi="Arial" w:hint="cs"/>
          <w:szCs w:val="26"/>
          <w:rtl/>
          <w:lang w:bidi="ar-LB"/>
        </w:rPr>
        <w:t xml:space="preserve"> </w:t>
      </w:r>
      <w:r w:rsidRPr="00515801">
        <w:rPr>
          <w:rFonts w:ascii="Arial" w:eastAsia="Calibri" w:hAnsi="Arial"/>
          <w:szCs w:val="26"/>
          <w:rtl/>
        </w:rPr>
        <w:t>تقييم احتياجات وقدرات المرافق الوطنية للأرصاد الجوية والهيدرولوجيا</w:t>
      </w:r>
      <w:r w:rsidRPr="00515801">
        <w:rPr>
          <w:rFonts w:ascii="Arial" w:eastAsia="Calibri" w:hAnsi="Arial"/>
          <w:szCs w:val="26"/>
        </w:rPr>
        <w:t xml:space="preserve"> (NMHSs)</w:t>
      </w:r>
      <w:r w:rsidRPr="00515801">
        <w:rPr>
          <w:rFonts w:ascii="Arial" w:eastAsia="Calibri" w:hAnsi="Arial"/>
          <w:szCs w:val="26"/>
          <w:rtl/>
        </w:rPr>
        <w:t xml:space="preserve"> التعليمية الجديدة والناشئة على تلبية تلك الاحتياجات؛ </w:t>
      </w:r>
      <w:r w:rsidRPr="00515801">
        <w:rPr>
          <w:rFonts w:ascii="Arial" w:eastAsia="Calibri" w:hAnsi="Arial"/>
          <w:szCs w:val="26"/>
        </w:rPr>
        <w:t>(2</w:t>
      </w:r>
      <w:r w:rsidRPr="00515801">
        <w:rPr>
          <w:rFonts w:ascii="Arial" w:eastAsia="Calibri" w:hAnsi="Arial"/>
          <w:szCs w:val="26"/>
          <w:rtl/>
        </w:rPr>
        <w:t xml:space="preserve"> ضمان وجود الكفاءات الأساسية؛ </w:t>
      </w:r>
      <w:r>
        <w:rPr>
          <w:rFonts w:ascii="Arial" w:eastAsia="Calibri" w:hAnsi="Arial"/>
          <w:szCs w:val="26"/>
        </w:rPr>
        <w:t>(3</w:t>
      </w:r>
      <w:r>
        <w:rPr>
          <w:rFonts w:ascii="Arial" w:eastAsia="Calibri" w:hAnsi="Arial" w:hint="cs"/>
          <w:szCs w:val="26"/>
          <w:rtl/>
          <w:lang w:bidi="ar-LB"/>
        </w:rPr>
        <w:t xml:space="preserve"> </w:t>
      </w:r>
      <w:r w:rsidRPr="00515801">
        <w:rPr>
          <w:rFonts w:ascii="Arial" w:eastAsia="Calibri" w:hAnsi="Arial"/>
          <w:szCs w:val="26"/>
          <w:rtl/>
        </w:rPr>
        <w:t xml:space="preserve">التطوير المستمر للكفاءات؛ </w:t>
      </w:r>
      <w:r>
        <w:rPr>
          <w:rFonts w:ascii="Arial" w:eastAsia="Calibri" w:hAnsi="Arial"/>
          <w:szCs w:val="26"/>
        </w:rPr>
        <w:t>(4</w:t>
      </w:r>
      <w:r>
        <w:rPr>
          <w:rFonts w:ascii="Arial" w:eastAsia="Calibri" w:hAnsi="Arial" w:hint="cs"/>
          <w:szCs w:val="26"/>
          <w:rtl/>
          <w:lang w:bidi="ar-LB"/>
        </w:rPr>
        <w:t xml:space="preserve"> </w:t>
      </w:r>
      <w:r w:rsidRPr="00515801">
        <w:rPr>
          <w:rFonts w:ascii="Arial" w:eastAsia="Calibri" w:hAnsi="Arial"/>
          <w:szCs w:val="26"/>
          <w:rtl/>
        </w:rPr>
        <w:t xml:space="preserve">تعزيز قدرات المؤسسات والخبراء التدريبية؛ </w:t>
      </w:r>
      <w:r>
        <w:rPr>
          <w:rFonts w:ascii="Arial" w:eastAsia="Calibri" w:hAnsi="Arial"/>
          <w:szCs w:val="26"/>
        </w:rPr>
        <w:t>(5</w:t>
      </w:r>
      <w:r>
        <w:rPr>
          <w:rFonts w:ascii="Arial" w:eastAsia="Calibri" w:hAnsi="Arial" w:hint="cs"/>
          <w:szCs w:val="26"/>
          <w:rtl/>
          <w:lang w:bidi="ar-LB"/>
        </w:rPr>
        <w:t xml:space="preserve"> </w:t>
      </w:r>
      <w:r w:rsidR="00DA6C28">
        <w:rPr>
          <w:rFonts w:ascii="Arial" w:eastAsia="Calibri" w:hAnsi="Arial" w:hint="cs"/>
          <w:szCs w:val="26"/>
          <w:rtl/>
        </w:rPr>
        <w:t>تنمية</w:t>
      </w:r>
      <w:r w:rsidR="00DA6C28" w:rsidRPr="00515801">
        <w:rPr>
          <w:rFonts w:ascii="Arial" w:eastAsia="Calibri" w:hAnsi="Arial"/>
          <w:szCs w:val="26"/>
          <w:rtl/>
        </w:rPr>
        <w:t xml:space="preserve"> </w:t>
      </w:r>
      <w:r w:rsidR="00DA6C28">
        <w:rPr>
          <w:rFonts w:ascii="Arial" w:eastAsia="Calibri" w:hAnsi="Arial" w:hint="cs"/>
          <w:szCs w:val="26"/>
          <w:rtl/>
        </w:rPr>
        <w:t>ال</w:t>
      </w:r>
      <w:r w:rsidRPr="00515801">
        <w:rPr>
          <w:rFonts w:ascii="Arial" w:eastAsia="Calibri" w:hAnsi="Arial"/>
          <w:szCs w:val="26"/>
          <w:rtl/>
        </w:rPr>
        <w:t xml:space="preserve">قدرات </w:t>
      </w:r>
      <w:r w:rsidR="00DA6C28">
        <w:rPr>
          <w:rFonts w:ascii="Arial" w:eastAsia="Calibri" w:hAnsi="Arial" w:hint="cs"/>
          <w:szCs w:val="26"/>
          <w:rtl/>
        </w:rPr>
        <w:t>القيادية والإدارية ل</w:t>
      </w:r>
      <w:r w:rsidRPr="00515801">
        <w:rPr>
          <w:rFonts w:ascii="Arial" w:eastAsia="Calibri" w:hAnsi="Arial"/>
          <w:szCs w:val="26"/>
          <w:rtl/>
        </w:rPr>
        <w:t xml:space="preserve">لمرافق </w:t>
      </w:r>
      <w:r w:rsidRPr="00515801">
        <w:rPr>
          <w:rFonts w:ascii="Arial" w:eastAsia="Calibri" w:hAnsi="Arial"/>
          <w:szCs w:val="26"/>
          <w:rtl/>
        </w:rPr>
        <w:lastRenderedPageBreak/>
        <w:t>الوطنية للأرصاد الجوية والهيدرولوجيا</w:t>
      </w:r>
      <w:r w:rsidRPr="00515801">
        <w:rPr>
          <w:rFonts w:ascii="Arial" w:eastAsia="Calibri" w:hAnsi="Arial"/>
          <w:szCs w:val="26"/>
        </w:rPr>
        <w:t xml:space="preserve"> (NMHSs)</w:t>
      </w:r>
      <w:r w:rsidRPr="00515801">
        <w:rPr>
          <w:rFonts w:ascii="Arial" w:eastAsia="Calibri" w:hAnsi="Arial"/>
          <w:szCs w:val="26"/>
          <w:rtl/>
        </w:rPr>
        <w:t xml:space="preserve"> ؛</w:t>
      </w:r>
      <w:r>
        <w:rPr>
          <w:rFonts w:ascii="Arial" w:eastAsia="Calibri" w:hAnsi="Arial" w:hint="cs"/>
          <w:szCs w:val="26"/>
          <w:rtl/>
        </w:rPr>
        <w:t xml:space="preserve"> </w:t>
      </w:r>
      <w:r>
        <w:rPr>
          <w:rFonts w:ascii="Arial" w:eastAsia="Calibri" w:hAnsi="Arial"/>
          <w:szCs w:val="26"/>
        </w:rPr>
        <w:t>(6</w:t>
      </w:r>
      <w:r>
        <w:rPr>
          <w:rFonts w:ascii="Arial" w:eastAsia="Calibri" w:hAnsi="Arial" w:hint="cs"/>
          <w:szCs w:val="26"/>
          <w:rtl/>
          <w:lang w:bidi="ar-LB"/>
        </w:rPr>
        <w:t xml:space="preserve"> </w:t>
      </w:r>
      <w:r w:rsidRPr="00515801">
        <w:rPr>
          <w:rFonts w:ascii="Arial" w:eastAsia="Calibri" w:hAnsi="Arial"/>
          <w:szCs w:val="26"/>
          <w:rtl/>
        </w:rPr>
        <w:t>تعزيز التعاون بين مؤسسات التعليم والتدريب</w:t>
      </w:r>
      <w:r>
        <w:rPr>
          <w:rFonts w:ascii="Arial" w:eastAsia="Calibri" w:hAnsi="Arial" w:hint="cs"/>
          <w:szCs w:val="26"/>
          <w:rtl/>
        </w:rPr>
        <w:t xml:space="preserve">، </w:t>
      </w:r>
      <w:r>
        <w:rPr>
          <w:rFonts w:ascii="Arial" w:eastAsia="Calibri" w:hAnsi="Arial"/>
          <w:szCs w:val="26"/>
        </w:rPr>
        <w:t>(7</w:t>
      </w:r>
      <w:r>
        <w:rPr>
          <w:rFonts w:ascii="Arial" w:eastAsia="Calibri" w:hAnsi="Arial" w:hint="cs"/>
          <w:szCs w:val="26"/>
          <w:rtl/>
          <w:lang w:bidi="ar-LB"/>
        </w:rPr>
        <w:t xml:space="preserve"> </w:t>
      </w:r>
      <w:r w:rsidRPr="00515801">
        <w:rPr>
          <w:rFonts w:ascii="Arial" w:eastAsia="Calibri" w:hAnsi="Arial"/>
          <w:szCs w:val="26"/>
          <w:rtl/>
        </w:rPr>
        <w:t xml:space="preserve">دعم الإدارات الفنية والعلمية للأمانة والمرافق الوطنية للأرصاد الجوية والهيدرولوجيا </w:t>
      </w:r>
      <w:r w:rsidRPr="00515801">
        <w:rPr>
          <w:rFonts w:ascii="Arial" w:eastAsia="Calibri" w:hAnsi="Arial"/>
          <w:szCs w:val="26"/>
        </w:rPr>
        <w:t>(NMHSs)</w:t>
      </w:r>
      <w:r w:rsidRPr="00515801">
        <w:rPr>
          <w:rFonts w:ascii="Arial" w:eastAsia="Calibri" w:hAnsi="Arial"/>
          <w:szCs w:val="26"/>
          <w:rtl/>
        </w:rPr>
        <w:t>.</w:t>
      </w:r>
    </w:p>
    <w:p w14:paraId="02C33597" w14:textId="77777777" w:rsidR="00CC0134" w:rsidRPr="00515801" w:rsidRDefault="00CC0134" w:rsidP="00CC0134">
      <w:pPr>
        <w:tabs>
          <w:tab w:val="clear" w:pos="1134"/>
        </w:tabs>
        <w:bidi/>
        <w:spacing w:before="240" w:line="320" w:lineRule="exact"/>
        <w:jc w:val="left"/>
        <w:rPr>
          <w:rFonts w:ascii="Arial" w:eastAsia="Times New Roman" w:hAnsi="Arial"/>
          <w:color w:val="4472C4"/>
          <w:szCs w:val="26"/>
          <w:shd w:val="clear" w:color="auto" w:fill="FFFFFF"/>
        </w:rPr>
      </w:pPr>
      <w:r w:rsidRPr="00515801">
        <w:rPr>
          <w:rFonts w:ascii="Arial" w:eastAsia="Calibri" w:hAnsi="Arial"/>
          <w:color w:val="4472C4"/>
          <w:szCs w:val="26"/>
          <w:shd w:val="clear" w:color="auto" w:fill="FFFFFF"/>
          <w:rtl/>
        </w:rPr>
        <w:br w:type="page"/>
      </w:r>
    </w:p>
    <w:p w14:paraId="15EB8DB1" w14:textId="4A6105F1" w:rsidR="00CC0134" w:rsidRPr="009B3D29" w:rsidRDefault="00DA6C28" w:rsidP="00CC0134">
      <w:pPr>
        <w:pStyle w:val="Heading1"/>
        <w:jc w:val="left"/>
        <w:rPr>
          <w:rFonts w:asciiTheme="minorBidi" w:hAnsiTheme="minorBidi" w:cstheme="minorBidi"/>
          <w:color w:val="4F81BD" w:themeColor="accent1"/>
          <w:sz w:val="28"/>
          <w:szCs w:val="28"/>
        </w:rPr>
      </w:pPr>
      <w:bookmarkStart w:id="24" w:name="_Toc126053994"/>
      <w:r>
        <w:rPr>
          <w:rFonts w:asciiTheme="minorBidi" w:hAnsiTheme="minorBidi" w:cstheme="minorBidi" w:hint="cs"/>
          <w:color w:val="4F81BD" w:themeColor="accent1"/>
          <w:sz w:val="28"/>
          <w:szCs w:val="28"/>
          <w:rtl/>
        </w:rPr>
        <w:lastRenderedPageBreak/>
        <w:t>الباب</w:t>
      </w:r>
      <w:r w:rsidRPr="009B3D29">
        <w:rPr>
          <w:rFonts w:asciiTheme="minorBidi" w:hAnsiTheme="minorBidi" w:cstheme="minorBidi"/>
          <w:color w:val="4F81BD" w:themeColor="accent1"/>
          <w:sz w:val="28"/>
          <w:szCs w:val="28"/>
          <w:rtl/>
        </w:rPr>
        <w:t xml:space="preserve"> </w:t>
      </w:r>
      <w:r w:rsidR="00CC0134" w:rsidRPr="009B3D29">
        <w:rPr>
          <w:rFonts w:asciiTheme="minorBidi" w:hAnsiTheme="minorBidi" w:cstheme="minorBidi"/>
          <w:color w:val="4F81BD" w:themeColor="accent1"/>
          <w:sz w:val="28"/>
          <w:szCs w:val="28"/>
          <w:rtl/>
        </w:rPr>
        <w:t>الخامس</w:t>
      </w:r>
      <w:r w:rsidR="00CC0134">
        <w:rPr>
          <w:rFonts w:asciiTheme="minorBidi" w:hAnsiTheme="minorBidi" w:cstheme="minorBidi"/>
          <w:color w:val="4F81BD" w:themeColor="accent1"/>
          <w:sz w:val="28"/>
          <w:szCs w:val="28"/>
          <w:rtl/>
        </w:rPr>
        <w:t xml:space="preserve"> - </w:t>
      </w:r>
      <w:r w:rsidR="00CC0134" w:rsidRPr="009B3D29">
        <w:rPr>
          <w:rFonts w:asciiTheme="minorBidi" w:hAnsiTheme="minorBidi" w:cstheme="minorBidi"/>
          <w:color w:val="4F81BD" w:themeColor="accent1"/>
          <w:sz w:val="28"/>
          <w:szCs w:val="28"/>
          <w:rtl/>
        </w:rPr>
        <w:t xml:space="preserve">الخطة الاستراتيجية للمنظمة </w:t>
      </w:r>
      <w:r w:rsidR="00CC0134" w:rsidRPr="009B3D29">
        <w:rPr>
          <w:rFonts w:asciiTheme="minorBidi" w:hAnsiTheme="minorBidi" w:cstheme="minorBidi"/>
          <w:color w:val="4F81BD" w:themeColor="accent1"/>
          <w:sz w:val="22"/>
          <w:szCs w:val="22"/>
        </w:rPr>
        <w:t>(WMO)</w:t>
      </w:r>
      <w:r w:rsidR="00CC0134" w:rsidRPr="009B3D29">
        <w:rPr>
          <w:rFonts w:asciiTheme="minorBidi" w:hAnsiTheme="minorBidi" w:cstheme="minorBidi"/>
          <w:color w:val="4F81BD" w:themeColor="accent1"/>
          <w:sz w:val="28"/>
          <w:szCs w:val="28"/>
          <w:rtl/>
        </w:rPr>
        <w:t xml:space="preserve"> </w:t>
      </w:r>
      <w:r w:rsidR="00CC0134">
        <w:rPr>
          <w:rFonts w:asciiTheme="minorBidi" w:hAnsiTheme="minorBidi" w:cstheme="minorBidi"/>
          <w:color w:val="4F81BD" w:themeColor="accent1"/>
          <w:sz w:val="28"/>
          <w:szCs w:val="28"/>
          <w:rtl/>
        </w:rPr>
        <w:t>و</w:t>
      </w:r>
      <w:r w:rsidR="00CC0134">
        <w:rPr>
          <w:rFonts w:asciiTheme="minorBidi" w:hAnsiTheme="minorBidi" w:cstheme="minorBidi"/>
          <w:color w:val="4F81BD" w:themeColor="accent1"/>
          <w:sz w:val="28"/>
          <w:szCs w:val="28"/>
          <w:rtl/>
          <w:lang w:bidi="ar-LB"/>
        </w:rPr>
        <w:t>ل</w:t>
      </w:r>
      <w:r>
        <w:rPr>
          <w:rFonts w:asciiTheme="minorBidi" w:hAnsiTheme="minorBidi" w:cstheme="minorBidi" w:hint="cs"/>
          <w:color w:val="4F81BD" w:themeColor="accent1"/>
          <w:sz w:val="28"/>
          <w:szCs w:val="28"/>
          <w:rtl/>
          <w:lang w:bidi="ar-LB"/>
        </w:rPr>
        <w:t>ا</w:t>
      </w:r>
      <w:r w:rsidR="00CC0134">
        <w:rPr>
          <w:rFonts w:asciiTheme="minorBidi" w:hAnsiTheme="minorBidi" w:cstheme="minorBidi"/>
          <w:color w:val="4F81BD" w:themeColor="accent1"/>
          <w:sz w:val="28"/>
          <w:szCs w:val="28"/>
          <w:rtl/>
          <w:lang w:bidi="ar-LB"/>
        </w:rPr>
        <w:t>ستراتيجية</w:t>
      </w:r>
      <w:r>
        <w:rPr>
          <w:rFonts w:asciiTheme="minorBidi" w:hAnsiTheme="minorBidi" w:cstheme="minorBidi" w:hint="cs"/>
          <w:color w:val="4F81BD" w:themeColor="accent1"/>
          <w:sz w:val="28"/>
          <w:szCs w:val="28"/>
          <w:rtl/>
          <w:lang w:bidi="ar-LB"/>
        </w:rPr>
        <w:t xml:space="preserve"> تنمية القدرات</w:t>
      </w:r>
      <w:r w:rsidR="00CC0134" w:rsidRPr="009B3D29">
        <w:rPr>
          <w:rFonts w:asciiTheme="minorBidi" w:hAnsiTheme="minorBidi" w:cstheme="minorBidi"/>
          <w:color w:val="4F81BD" w:themeColor="accent1"/>
          <w:sz w:val="28"/>
          <w:szCs w:val="28"/>
          <w:rtl/>
        </w:rPr>
        <w:t xml:space="preserve"> </w:t>
      </w:r>
      <w:r w:rsidR="00CC0134" w:rsidRPr="009B3D29">
        <w:rPr>
          <w:rFonts w:asciiTheme="minorBidi" w:hAnsiTheme="minorBidi" w:cstheme="minorBidi"/>
          <w:color w:val="4F81BD" w:themeColor="accent1"/>
          <w:sz w:val="22"/>
          <w:szCs w:val="22"/>
        </w:rPr>
        <w:t>(WCDS)</w:t>
      </w:r>
      <w:bookmarkEnd w:id="24"/>
      <w:r>
        <w:rPr>
          <w:rFonts w:asciiTheme="minorBidi" w:hAnsiTheme="minorBidi" w:cstheme="minorBidi" w:hint="cs"/>
          <w:color w:val="4F81BD" w:themeColor="accent1"/>
          <w:sz w:val="22"/>
          <w:szCs w:val="22"/>
          <w:rtl/>
        </w:rPr>
        <w:t xml:space="preserve"> </w:t>
      </w:r>
      <w:r w:rsidRPr="00451101">
        <w:rPr>
          <w:rFonts w:asciiTheme="minorBidi" w:hAnsiTheme="minorBidi" w:cstheme="minorBidi" w:hint="cs"/>
          <w:color w:val="4F81BD" w:themeColor="accent1"/>
          <w:sz w:val="28"/>
          <w:szCs w:val="28"/>
          <w:rtl/>
        </w:rPr>
        <w:t>التابعة</w:t>
      </w:r>
      <w:r w:rsidRPr="00451101">
        <w:rPr>
          <w:rFonts w:asciiTheme="minorBidi" w:hAnsiTheme="minorBidi" w:cstheme="minorBidi"/>
          <w:color w:val="4F81BD" w:themeColor="accent1"/>
          <w:sz w:val="28"/>
          <w:szCs w:val="28"/>
          <w:rtl/>
        </w:rPr>
        <w:t xml:space="preserve"> </w:t>
      </w:r>
      <w:r w:rsidRPr="00451101">
        <w:rPr>
          <w:rFonts w:asciiTheme="minorBidi" w:hAnsiTheme="minorBidi" w:cstheme="minorBidi" w:hint="cs"/>
          <w:color w:val="4F81BD" w:themeColor="accent1"/>
          <w:sz w:val="28"/>
          <w:szCs w:val="28"/>
          <w:rtl/>
        </w:rPr>
        <w:t>لها</w:t>
      </w:r>
    </w:p>
    <w:p w14:paraId="08A77CBF" w14:textId="248B2B51" w:rsidR="00CC0134" w:rsidRPr="00515801" w:rsidRDefault="00CC0134" w:rsidP="00CC0134">
      <w:pPr>
        <w:tabs>
          <w:tab w:val="clear" w:pos="1134"/>
        </w:tabs>
        <w:bidi/>
        <w:spacing w:before="240" w:line="320" w:lineRule="exact"/>
        <w:ind w:right="-170"/>
        <w:jc w:val="left"/>
        <w:rPr>
          <w:rFonts w:ascii="Arial" w:eastAsia="Calibri" w:hAnsi="Arial"/>
          <w:szCs w:val="26"/>
        </w:rPr>
      </w:pPr>
      <w:r w:rsidRPr="00515801">
        <w:rPr>
          <w:rFonts w:ascii="Arial" w:eastAsia="Calibri" w:hAnsi="Arial"/>
          <w:szCs w:val="26"/>
          <w:rtl/>
        </w:rPr>
        <w:t xml:space="preserve">منذ انعقاد المؤتمر الخامس عشر في عام </w:t>
      </w:r>
      <w:r w:rsidRPr="00515801">
        <w:rPr>
          <w:rFonts w:ascii="Arial" w:eastAsia="Calibri" w:hAnsi="Arial"/>
          <w:szCs w:val="26"/>
        </w:rPr>
        <w:t>2007</w:t>
      </w:r>
      <w:r w:rsidRPr="00515801">
        <w:rPr>
          <w:rFonts w:ascii="Arial" w:eastAsia="Calibri" w:hAnsi="Arial"/>
          <w:szCs w:val="26"/>
          <w:rtl/>
        </w:rPr>
        <w:t xml:space="preserve"> أصبحت الخطة الاستراتيجية للمنظمة التي اعتمدها المؤتمر وثيقة التخطيط الرئيسية للمنظمة. و</w:t>
      </w:r>
      <w:r w:rsidR="00F2067F">
        <w:rPr>
          <w:rFonts w:ascii="Arial" w:eastAsia="Calibri" w:hAnsi="Arial" w:hint="cs"/>
          <w:szCs w:val="26"/>
          <w:rtl/>
        </w:rPr>
        <w:t>قد و</w:t>
      </w:r>
      <w:r w:rsidRPr="00515801">
        <w:rPr>
          <w:rFonts w:ascii="Arial" w:eastAsia="Calibri" w:hAnsi="Arial"/>
          <w:szCs w:val="26"/>
          <w:rtl/>
        </w:rPr>
        <w:t>س</w:t>
      </w:r>
      <w:r w:rsidR="00F2067F">
        <w:rPr>
          <w:rFonts w:ascii="Arial" w:eastAsia="Calibri" w:hAnsi="Arial" w:hint="cs"/>
          <w:szCs w:val="26"/>
          <w:rtl/>
        </w:rPr>
        <w:t>َّ</w:t>
      </w:r>
      <w:r w:rsidRPr="00515801">
        <w:rPr>
          <w:rFonts w:ascii="Arial" w:eastAsia="Calibri" w:hAnsi="Arial"/>
          <w:szCs w:val="26"/>
          <w:rtl/>
        </w:rPr>
        <w:t xml:space="preserve">عت الخطة الاستراتيجية التي اعتمدها المؤتمر الثامن عشر في عام </w:t>
      </w:r>
      <w:r w:rsidRPr="00515801">
        <w:rPr>
          <w:rFonts w:ascii="Arial" w:eastAsia="Calibri" w:hAnsi="Arial"/>
          <w:szCs w:val="26"/>
        </w:rPr>
        <w:t>2019</w:t>
      </w:r>
      <w:r w:rsidRPr="00515801">
        <w:rPr>
          <w:rFonts w:ascii="Arial" w:eastAsia="Calibri" w:hAnsi="Arial"/>
          <w:szCs w:val="26"/>
          <w:rtl/>
        </w:rPr>
        <w:t xml:space="preserve"> نطاق التخطيط بصياغة رؤية عام </w:t>
      </w:r>
      <w:r w:rsidRPr="00515801">
        <w:rPr>
          <w:rFonts w:ascii="Arial" w:eastAsia="Calibri" w:hAnsi="Arial"/>
          <w:szCs w:val="26"/>
        </w:rPr>
        <w:t>2030</w:t>
      </w:r>
      <w:r w:rsidRPr="00515801">
        <w:rPr>
          <w:rFonts w:ascii="Arial" w:eastAsia="Calibri" w:hAnsi="Arial"/>
          <w:szCs w:val="26"/>
          <w:rtl/>
        </w:rPr>
        <w:t xml:space="preserve"> ومجموعة من </w:t>
      </w:r>
      <w:r w:rsidR="00F2067F">
        <w:rPr>
          <w:rFonts w:ascii="Arial" w:eastAsia="Calibri" w:hAnsi="Arial" w:hint="cs"/>
          <w:szCs w:val="26"/>
          <w:rtl/>
        </w:rPr>
        <w:t>الأهداف</w:t>
      </w:r>
      <w:r w:rsidR="00F2067F" w:rsidRPr="00515801">
        <w:rPr>
          <w:rFonts w:ascii="Arial" w:eastAsia="Calibri" w:hAnsi="Arial"/>
          <w:szCs w:val="26"/>
          <w:rtl/>
        </w:rPr>
        <w:t xml:space="preserve"> </w:t>
      </w:r>
      <w:r w:rsidRPr="00515801">
        <w:rPr>
          <w:rFonts w:ascii="Arial" w:eastAsia="Calibri" w:hAnsi="Arial"/>
          <w:szCs w:val="26"/>
          <w:rtl/>
        </w:rPr>
        <w:t xml:space="preserve">طويلة </w:t>
      </w:r>
      <w:r w:rsidR="00F2067F">
        <w:rPr>
          <w:rFonts w:ascii="Arial" w:eastAsia="Calibri" w:hAnsi="Arial" w:hint="cs"/>
          <w:szCs w:val="26"/>
          <w:rtl/>
        </w:rPr>
        <w:t>الأجل</w:t>
      </w:r>
      <w:r w:rsidR="00F2067F" w:rsidRPr="00515801">
        <w:rPr>
          <w:rFonts w:ascii="Arial" w:eastAsia="Calibri" w:hAnsi="Arial"/>
          <w:szCs w:val="26"/>
          <w:rtl/>
        </w:rPr>
        <w:t xml:space="preserve"> </w:t>
      </w:r>
      <w:r w:rsidRPr="00515801">
        <w:rPr>
          <w:rFonts w:ascii="Arial" w:eastAsia="Calibri" w:hAnsi="Arial"/>
          <w:szCs w:val="26"/>
          <w:rtl/>
        </w:rPr>
        <w:t xml:space="preserve">وغايات استراتيجية عقدية </w:t>
      </w:r>
      <w:r w:rsidRPr="00515801">
        <w:rPr>
          <w:rFonts w:ascii="Arial" w:eastAsia="Calibri" w:hAnsi="Arial"/>
          <w:szCs w:val="26"/>
        </w:rPr>
        <w:t>(SO)</w:t>
      </w:r>
      <w:r w:rsidRPr="00515801">
        <w:rPr>
          <w:rFonts w:ascii="Arial" w:eastAsia="Calibri" w:hAnsi="Arial"/>
          <w:szCs w:val="26"/>
          <w:rtl/>
        </w:rPr>
        <w:t xml:space="preserve"> تركز على معالجة أكثر التطورات والاحتياجات إلحاحا</w:t>
      </w:r>
      <w:r>
        <w:rPr>
          <w:rFonts w:ascii="Arial" w:eastAsia="Calibri" w:hAnsi="Arial" w:hint="cs"/>
          <w:szCs w:val="26"/>
          <w:rtl/>
        </w:rPr>
        <w:t>ً</w:t>
      </w:r>
      <w:r w:rsidRPr="00515801">
        <w:rPr>
          <w:rFonts w:ascii="Arial" w:eastAsia="Calibri" w:hAnsi="Arial"/>
          <w:szCs w:val="26"/>
          <w:rtl/>
        </w:rPr>
        <w:t xml:space="preserve"> خلال دورة التخطيط للمنظمة </w:t>
      </w:r>
      <w:r w:rsidRPr="00515801">
        <w:rPr>
          <w:rFonts w:ascii="Arial" w:eastAsia="Calibri" w:hAnsi="Arial"/>
          <w:szCs w:val="26"/>
        </w:rPr>
        <w:t>(WMO)</w:t>
      </w:r>
      <w:r w:rsidRPr="00515801">
        <w:rPr>
          <w:rFonts w:ascii="Arial" w:eastAsia="Calibri" w:hAnsi="Arial"/>
          <w:szCs w:val="26"/>
          <w:rtl/>
        </w:rPr>
        <w:t xml:space="preserve"> للفترة </w:t>
      </w:r>
      <w:r w:rsidRPr="00515801">
        <w:rPr>
          <w:rFonts w:ascii="Arial" w:eastAsia="Calibri" w:hAnsi="Arial"/>
          <w:szCs w:val="26"/>
        </w:rPr>
        <w:t>2023-2020</w:t>
      </w:r>
      <w:r w:rsidRPr="00515801">
        <w:rPr>
          <w:rFonts w:ascii="Arial" w:eastAsia="Calibri" w:hAnsi="Arial"/>
          <w:szCs w:val="26"/>
          <w:rtl/>
        </w:rPr>
        <w:t>.</w:t>
      </w:r>
    </w:p>
    <w:p w14:paraId="1C6973C5" w14:textId="0A097934" w:rsidR="00CC0134" w:rsidRPr="00515801" w:rsidRDefault="00CC0134" w:rsidP="00CC0134">
      <w:pPr>
        <w:shd w:val="clear" w:color="auto" w:fill="4472C4"/>
        <w:tabs>
          <w:tab w:val="clear" w:pos="1134"/>
        </w:tabs>
        <w:bidi/>
        <w:spacing w:before="240" w:line="320" w:lineRule="exact"/>
        <w:ind w:right="-170"/>
        <w:jc w:val="left"/>
        <w:rPr>
          <w:rFonts w:ascii="Arial" w:eastAsia="Calibri" w:hAnsi="Arial"/>
          <w:color w:val="FFFFFF"/>
          <w:szCs w:val="26"/>
        </w:rPr>
      </w:pPr>
      <w:r w:rsidRPr="00515801">
        <w:rPr>
          <w:rFonts w:ascii="Arial" w:eastAsia="Calibri" w:hAnsi="Arial"/>
          <w:b/>
          <w:bCs/>
          <w:color w:val="FFFFFF"/>
          <w:szCs w:val="26"/>
          <w:rtl/>
        </w:rPr>
        <w:t xml:space="preserve">رؤية المنظمة </w:t>
      </w:r>
      <w:r w:rsidRPr="00515801">
        <w:rPr>
          <w:rFonts w:ascii="Arial" w:eastAsia="Calibri" w:hAnsi="Arial"/>
          <w:b/>
          <w:bCs/>
          <w:color w:val="FFFFFF"/>
          <w:szCs w:val="26"/>
        </w:rPr>
        <w:t>(WMO)</w:t>
      </w:r>
      <w:r w:rsidRPr="00515801">
        <w:rPr>
          <w:rFonts w:ascii="Arial" w:eastAsia="Calibri" w:hAnsi="Arial"/>
          <w:b/>
          <w:bCs/>
          <w:color w:val="FFFFFF"/>
          <w:szCs w:val="26"/>
          <w:rtl/>
        </w:rPr>
        <w:t xml:space="preserve"> لعام </w:t>
      </w:r>
      <w:r w:rsidRPr="00515801">
        <w:rPr>
          <w:rFonts w:ascii="Arial" w:eastAsia="Calibri" w:hAnsi="Arial"/>
          <w:b/>
          <w:bCs/>
          <w:color w:val="FFFFFF"/>
          <w:szCs w:val="26"/>
        </w:rPr>
        <w:t>2030</w:t>
      </w:r>
      <w:r w:rsidRPr="00515801">
        <w:rPr>
          <w:rFonts w:ascii="Arial" w:eastAsia="Calibri" w:hAnsi="Arial"/>
          <w:b/>
          <w:bCs/>
          <w:color w:val="FFFFFF"/>
          <w:szCs w:val="26"/>
          <w:rtl/>
        </w:rPr>
        <w:t>:</w:t>
      </w:r>
      <w:r w:rsidRPr="00515801">
        <w:rPr>
          <w:rFonts w:ascii="Arial" w:eastAsia="Calibri" w:hAnsi="Arial"/>
          <w:color w:val="FFFFFF"/>
          <w:szCs w:val="26"/>
          <w:rtl/>
        </w:rPr>
        <w:t xml:space="preserve"> </w:t>
      </w:r>
      <w:r w:rsidR="00F2067F">
        <w:rPr>
          <w:rFonts w:ascii="Arial" w:eastAsia="Calibri" w:hAnsi="Arial" w:hint="cs"/>
          <w:color w:val="FFFFFF"/>
          <w:szCs w:val="26"/>
          <w:rtl/>
        </w:rPr>
        <w:t>سوف</w:t>
      </w:r>
      <w:r w:rsidR="00F2067F" w:rsidRPr="00515801">
        <w:rPr>
          <w:rFonts w:ascii="Arial" w:eastAsia="Calibri" w:hAnsi="Arial"/>
          <w:color w:val="FFFFFF"/>
          <w:szCs w:val="26"/>
          <w:rtl/>
        </w:rPr>
        <w:t xml:space="preserve"> </w:t>
      </w:r>
      <w:r w:rsidRPr="00515801">
        <w:rPr>
          <w:rFonts w:ascii="Arial" w:eastAsia="Calibri" w:hAnsi="Arial"/>
          <w:color w:val="FFFFFF"/>
          <w:szCs w:val="26"/>
          <w:rtl/>
        </w:rPr>
        <w:t xml:space="preserve">نشهد بحلول عام </w:t>
      </w:r>
      <w:r w:rsidRPr="00515801">
        <w:rPr>
          <w:rFonts w:ascii="Arial" w:eastAsia="Calibri" w:hAnsi="Arial"/>
          <w:color w:val="FFFFFF"/>
          <w:szCs w:val="26"/>
        </w:rPr>
        <w:t>2030</w:t>
      </w:r>
      <w:r w:rsidRPr="00515801">
        <w:rPr>
          <w:rFonts w:ascii="Arial" w:eastAsia="Calibri" w:hAnsi="Arial"/>
          <w:color w:val="FFFFFF"/>
          <w:szCs w:val="26"/>
          <w:rtl/>
        </w:rPr>
        <w:t xml:space="preserve"> عالما</w:t>
      </w:r>
      <w:r>
        <w:rPr>
          <w:rFonts w:ascii="Arial" w:eastAsia="Calibri" w:hAnsi="Arial" w:hint="cs"/>
          <w:color w:val="FFFFFF"/>
          <w:szCs w:val="26"/>
          <w:rtl/>
        </w:rPr>
        <w:t>ً</w:t>
      </w:r>
      <w:r w:rsidRPr="00515801">
        <w:rPr>
          <w:rFonts w:ascii="Arial" w:eastAsia="Calibri" w:hAnsi="Arial"/>
          <w:color w:val="FFFFFF"/>
          <w:szCs w:val="26"/>
          <w:rtl/>
        </w:rPr>
        <w:t xml:space="preserve"> تتمتع فيه جميع الدول بالقدرة على مقاومة الآثار الاجتماعية الاقتصادية للظواهر المتطرفة للطقس والمناخ والماء والظواهر البيئية المتطرفة الأخرى، وتدعم فيه تنميتها المستدامة من خلال تقديم أفضل الخدمات الممكنة، سواء كانت على البر أو البحر أو الجو.</w:t>
      </w:r>
    </w:p>
    <w:p w14:paraId="148B11E1" w14:textId="7EFBCA08" w:rsidR="00CC0134" w:rsidRPr="00515801" w:rsidRDefault="00CC0134" w:rsidP="00CC0134">
      <w:pPr>
        <w:tabs>
          <w:tab w:val="clear" w:pos="1134"/>
        </w:tabs>
        <w:bidi/>
        <w:spacing w:before="240" w:line="320" w:lineRule="exact"/>
        <w:jc w:val="left"/>
        <w:rPr>
          <w:rFonts w:ascii="Arial" w:eastAsia="Calibri" w:hAnsi="Arial"/>
          <w:szCs w:val="26"/>
        </w:rPr>
      </w:pPr>
      <w:r w:rsidRPr="00515801">
        <w:rPr>
          <w:rFonts w:ascii="Arial" w:eastAsia="Calibri" w:hAnsi="Arial"/>
          <w:szCs w:val="26"/>
          <w:rtl/>
        </w:rPr>
        <w:t>وتخضع الخطة الاستراتيجية لاستعراض وتحديث من المؤتمر كل أربع سنوات. وتستكمل هذه الخطة بخطة تشغيلية على نطاق المنظمة تتضمن إجراءات ملموسة لكل فريق من الغايات طويلة الأجل وأداة التنفيذ مع إسناد المسؤوليات لتنفيذها إلى أصحاب المصلحة المعنيين. وترتبط الخطة التشغيلية بميزانية الأربع سنوات، ويتم مراقبتها باستمرار من خلال نظام</w:t>
      </w:r>
      <w:r w:rsidR="00F2067F">
        <w:rPr>
          <w:rFonts w:ascii="Arial" w:eastAsia="Calibri" w:hAnsi="Arial" w:hint="cs"/>
          <w:szCs w:val="26"/>
          <w:rtl/>
        </w:rPr>
        <w:t xml:space="preserve"> التقييم والمراقبة التابع </w:t>
      </w:r>
      <w:r w:rsidR="00F2067F" w:rsidRPr="00515801">
        <w:rPr>
          <w:rFonts w:ascii="Arial" w:eastAsia="Calibri" w:hAnsi="Arial" w:hint="cs"/>
          <w:szCs w:val="26"/>
          <w:rtl/>
        </w:rPr>
        <w:t>ل</w:t>
      </w:r>
      <w:r w:rsidRPr="00515801">
        <w:rPr>
          <w:rFonts w:ascii="Arial" w:eastAsia="Calibri" w:hAnsi="Arial"/>
          <w:szCs w:val="26"/>
          <w:rtl/>
        </w:rPr>
        <w:t xml:space="preserve">لمنظمة </w:t>
      </w:r>
      <w:r w:rsidRPr="00515801">
        <w:rPr>
          <w:rFonts w:ascii="Arial" w:eastAsia="Calibri" w:hAnsi="Arial"/>
          <w:szCs w:val="26"/>
        </w:rPr>
        <w:t>(WMO)</w:t>
      </w:r>
      <w:r w:rsidRPr="00515801">
        <w:rPr>
          <w:rFonts w:ascii="Arial" w:eastAsia="Calibri" w:hAnsi="Arial"/>
          <w:szCs w:val="26"/>
          <w:rtl/>
        </w:rPr>
        <w:t>.</w:t>
      </w:r>
    </w:p>
    <w:p w14:paraId="363998E4" w14:textId="77777777" w:rsidR="00CC0134" w:rsidRPr="006F67BD" w:rsidRDefault="00CC0134" w:rsidP="00451101">
      <w:pPr>
        <w:pStyle w:val="Heading2"/>
        <w:spacing w:before="240"/>
        <w:jc w:val="left"/>
        <w:rPr>
          <w:rFonts w:asciiTheme="minorBidi" w:eastAsia="Times New Roman" w:hAnsiTheme="minorBidi" w:cstheme="minorBidi"/>
          <w:color w:val="2F5496"/>
          <w:lang w:val="ar-SA" w:bidi="en-GB"/>
        </w:rPr>
      </w:pPr>
      <w:bookmarkStart w:id="25" w:name="_Toc126053995"/>
      <w:r w:rsidRPr="006F67BD">
        <w:rPr>
          <w:rFonts w:asciiTheme="minorBidi" w:hAnsiTheme="minorBidi" w:cstheme="minorBidi"/>
          <w:sz w:val="20"/>
          <w:szCs w:val="20"/>
        </w:rPr>
        <w:t>5</w:t>
      </w:r>
      <w:r>
        <w:rPr>
          <w:rFonts w:asciiTheme="minorBidi" w:hAnsiTheme="minorBidi" w:cstheme="minorBidi"/>
          <w:sz w:val="20"/>
          <w:szCs w:val="20"/>
        </w:rPr>
        <w:t>.</w:t>
      </w:r>
      <w:r w:rsidRPr="006F67BD">
        <w:rPr>
          <w:rFonts w:asciiTheme="minorBidi" w:hAnsiTheme="minorBidi" w:cstheme="minorBidi"/>
          <w:sz w:val="20"/>
          <w:szCs w:val="20"/>
        </w:rPr>
        <w:t>1</w:t>
      </w:r>
      <w:r w:rsidRPr="006F67BD">
        <w:rPr>
          <w:rFonts w:asciiTheme="minorBidi" w:hAnsiTheme="minorBidi" w:cstheme="minorBidi"/>
          <w:rtl/>
        </w:rPr>
        <w:tab/>
      </w:r>
      <w:r w:rsidRPr="00451101">
        <w:rPr>
          <w:rFonts w:asciiTheme="minorBidi" w:hAnsiTheme="minorBidi" w:cstheme="minorBidi"/>
          <w:sz w:val="26"/>
          <w:szCs w:val="26"/>
          <w:rtl/>
        </w:rPr>
        <w:t xml:space="preserve">الغايات طويلة </w:t>
      </w:r>
      <w:r w:rsidRPr="00451101">
        <w:rPr>
          <w:rFonts w:asciiTheme="minorBidi" w:hAnsiTheme="minorBidi" w:cstheme="minorBidi" w:hint="cs"/>
          <w:sz w:val="26"/>
          <w:szCs w:val="26"/>
          <w:rtl/>
        </w:rPr>
        <w:t>الأمد</w:t>
      </w:r>
      <w:r w:rsidRPr="00451101">
        <w:rPr>
          <w:rFonts w:asciiTheme="minorBidi" w:hAnsiTheme="minorBidi" w:cstheme="minorBidi"/>
          <w:sz w:val="26"/>
          <w:szCs w:val="26"/>
          <w:rtl/>
        </w:rPr>
        <w:t xml:space="preserve"> والأهداف الاستراتيجية المتعلقة </w:t>
      </w:r>
      <w:r w:rsidRPr="00451101">
        <w:rPr>
          <w:rFonts w:asciiTheme="minorBidi" w:hAnsiTheme="minorBidi" w:cstheme="minorBidi" w:hint="cs"/>
          <w:sz w:val="26"/>
          <w:szCs w:val="26"/>
          <w:rtl/>
        </w:rPr>
        <w:t>بالاستراتيجية</w:t>
      </w:r>
      <w:r w:rsidRPr="006F67BD">
        <w:rPr>
          <w:rFonts w:asciiTheme="minorBidi" w:hAnsiTheme="minorBidi" w:cstheme="minorBidi"/>
          <w:rtl/>
        </w:rPr>
        <w:t xml:space="preserve"> </w:t>
      </w:r>
      <w:r w:rsidRPr="006F67BD">
        <w:rPr>
          <w:rFonts w:asciiTheme="minorBidi" w:hAnsiTheme="minorBidi" w:cstheme="minorBidi"/>
          <w:sz w:val="20"/>
          <w:szCs w:val="20"/>
        </w:rPr>
        <w:t>(WCDS)</w:t>
      </w:r>
      <w:bookmarkEnd w:id="25"/>
    </w:p>
    <w:p w14:paraId="5AAB267D" w14:textId="444B2202" w:rsidR="00CC0134" w:rsidRPr="00515801" w:rsidRDefault="00CC0134" w:rsidP="00CC0134">
      <w:pPr>
        <w:tabs>
          <w:tab w:val="clear" w:pos="1134"/>
        </w:tabs>
        <w:bidi/>
        <w:spacing w:before="240" w:line="320" w:lineRule="exact"/>
        <w:jc w:val="left"/>
        <w:rPr>
          <w:rFonts w:ascii="Arial" w:eastAsia="Calibri" w:hAnsi="Arial"/>
          <w:szCs w:val="26"/>
        </w:rPr>
      </w:pPr>
      <w:r w:rsidRPr="00515801">
        <w:rPr>
          <w:rFonts w:ascii="Arial" w:eastAsia="Calibri" w:hAnsi="Arial"/>
          <w:szCs w:val="26"/>
          <w:rtl/>
        </w:rPr>
        <w:t>في كل خطة استراتيجية</w:t>
      </w:r>
      <w:r w:rsidR="00F2067F">
        <w:rPr>
          <w:rFonts w:ascii="Arial" w:eastAsia="Calibri" w:hAnsi="Arial" w:hint="cs"/>
          <w:szCs w:val="26"/>
          <w:rtl/>
        </w:rPr>
        <w:t xml:space="preserve"> من خطط</w:t>
      </w:r>
      <w:r w:rsidRPr="00515801">
        <w:rPr>
          <w:rFonts w:ascii="Arial" w:eastAsia="Calibri" w:hAnsi="Arial"/>
          <w:szCs w:val="26"/>
          <w:rtl/>
        </w:rPr>
        <w:t xml:space="preserve"> </w:t>
      </w:r>
      <w:r w:rsidR="00F2067F">
        <w:rPr>
          <w:rFonts w:ascii="Arial" w:eastAsia="Calibri" w:hAnsi="Arial" w:hint="cs"/>
          <w:szCs w:val="26"/>
          <w:rtl/>
        </w:rPr>
        <w:t>ا</w:t>
      </w:r>
      <w:r w:rsidRPr="00515801">
        <w:rPr>
          <w:rFonts w:ascii="Arial" w:eastAsia="Calibri" w:hAnsi="Arial"/>
          <w:szCs w:val="26"/>
          <w:rtl/>
        </w:rPr>
        <w:t xml:space="preserve">لمنظمة </w:t>
      </w:r>
      <w:r w:rsidRPr="00515801">
        <w:rPr>
          <w:rFonts w:ascii="Arial" w:eastAsia="Calibri" w:hAnsi="Arial"/>
          <w:szCs w:val="26"/>
        </w:rPr>
        <w:t>(WMO)</w:t>
      </w:r>
      <w:r w:rsidRPr="00515801">
        <w:rPr>
          <w:rFonts w:ascii="Arial" w:eastAsia="Calibri" w:hAnsi="Arial"/>
          <w:szCs w:val="26"/>
          <w:rtl/>
        </w:rPr>
        <w:t xml:space="preserve">، </w:t>
      </w:r>
      <w:r w:rsidR="00F2067F">
        <w:rPr>
          <w:rFonts w:ascii="Arial" w:eastAsia="Calibri" w:hAnsi="Arial" w:hint="cs"/>
          <w:szCs w:val="26"/>
          <w:rtl/>
        </w:rPr>
        <w:t>كانت</w:t>
      </w:r>
      <w:r w:rsidR="00F2067F" w:rsidRPr="00515801">
        <w:rPr>
          <w:rFonts w:ascii="Arial" w:eastAsia="Calibri" w:hAnsi="Arial"/>
          <w:szCs w:val="26"/>
          <w:rtl/>
        </w:rPr>
        <w:t xml:space="preserve"> </w:t>
      </w:r>
      <w:r w:rsidR="00F2067F">
        <w:rPr>
          <w:rFonts w:ascii="Arial" w:eastAsia="Calibri" w:hAnsi="Arial" w:hint="cs"/>
          <w:szCs w:val="26"/>
          <w:rtl/>
        </w:rPr>
        <w:t>تنمية</w:t>
      </w:r>
      <w:r w:rsidR="00F2067F" w:rsidRPr="00515801">
        <w:rPr>
          <w:rFonts w:ascii="Arial" w:eastAsia="Calibri" w:hAnsi="Arial"/>
          <w:szCs w:val="26"/>
          <w:rtl/>
        </w:rPr>
        <w:t xml:space="preserve"> </w:t>
      </w:r>
      <w:r w:rsidRPr="00515801">
        <w:rPr>
          <w:rFonts w:ascii="Arial" w:eastAsia="Calibri" w:hAnsi="Arial"/>
          <w:szCs w:val="26"/>
          <w:rtl/>
        </w:rPr>
        <w:t>القدرات عنصرا</w:t>
      </w:r>
      <w:r>
        <w:rPr>
          <w:rFonts w:ascii="Arial" w:eastAsia="Calibri" w:hAnsi="Arial" w:hint="cs"/>
          <w:szCs w:val="26"/>
          <w:rtl/>
        </w:rPr>
        <w:t>ً</w:t>
      </w:r>
      <w:r w:rsidRPr="00515801">
        <w:rPr>
          <w:rFonts w:ascii="Arial" w:eastAsia="Calibri" w:hAnsi="Arial"/>
          <w:szCs w:val="26"/>
          <w:rtl/>
        </w:rPr>
        <w:t xml:space="preserve"> شاملا</w:t>
      </w:r>
      <w:r>
        <w:rPr>
          <w:rFonts w:ascii="Arial" w:eastAsia="Calibri" w:hAnsi="Arial" w:hint="cs"/>
          <w:szCs w:val="26"/>
          <w:rtl/>
        </w:rPr>
        <w:t>ً</w:t>
      </w:r>
      <w:r w:rsidRPr="00515801">
        <w:rPr>
          <w:rFonts w:ascii="Arial" w:eastAsia="Calibri" w:hAnsi="Arial"/>
          <w:szCs w:val="26"/>
          <w:rtl/>
        </w:rPr>
        <w:t xml:space="preserve"> رئيسيا</w:t>
      </w:r>
      <w:r>
        <w:rPr>
          <w:rFonts w:ascii="Arial" w:eastAsia="Calibri" w:hAnsi="Arial" w:hint="cs"/>
          <w:szCs w:val="26"/>
          <w:rtl/>
        </w:rPr>
        <w:t>ً</w:t>
      </w:r>
      <w:r w:rsidRPr="00515801">
        <w:rPr>
          <w:rFonts w:ascii="Arial" w:eastAsia="Calibri" w:hAnsi="Arial"/>
          <w:szCs w:val="26"/>
          <w:rtl/>
        </w:rPr>
        <w:t xml:space="preserve"> ضروريا</w:t>
      </w:r>
      <w:r>
        <w:rPr>
          <w:rFonts w:ascii="Arial" w:eastAsia="Calibri" w:hAnsi="Arial" w:hint="cs"/>
          <w:szCs w:val="26"/>
          <w:rtl/>
        </w:rPr>
        <w:t>ً</w:t>
      </w:r>
      <w:r w:rsidRPr="00515801">
        <w:rPr>
          <w:rFonts w:ascii="Arial" w:eastAsia="Calibri" w:hAnsi="Arial"/>
          <w:szCs w:val="26"/>
          <w:rtl/>
        </w:rPr>
        <w:t xml:space="preserve"> لتحقيق الأهداف والأهداف الاستراتيجية. </w:t>
      </w:r>
      <w:r>
        <w:rPr>
          <w:rFonts w:ascii="Arial" w:eastAsia="Calibri" w:hAnsi="Arial" w:hint="cs"/>
          <w:szCs w:val="26"/>
          <w:rtl/>
        </w:rPr>
        <w:t>والاستراتيجية</w:t>
      </w:r>
      <w:r w:rsidRPr="00515801">
        <w:rPr>
          <w:rFonts w:ascii="Arial" w:eastAsia="Calibri" w:hAnsi="Arial"/>
          <w:szCs w:val="26"/>
          <w:rtl/>
        </w:rPr>
        <w:t xml:space="preserve"> </w:t>
      </w:r>
      <w:r w:rsidRPr="00515801">
        <w:rPr>
          <w:rFonts w:ascii="Arial" w:eastAsia="Calibri" w:hAnsi="Arial"/>
          <w:szCs w:val="26"/>
        </w:rPr>
        <w:t>(WCDS)</w:t>
      </w:r>
      <w:r w:rsidRPr="00515801">
        <w:rPr>
          <w:rFonts w:ascii="Arial" w:eastAsia="Calibri" w:hAnsi="Arial"/>
          <w:szCs w:val="26"/>
          <w:rtl/>
        </w:rPr>
        <w:t xml:space="preserve"> استراتيجية داعمة للخطة الاستراتيجية للمنظمة </w:t>
      </w:r>
      <w:r w:rsidRPr="00515801">
        <w:rPr>
          <w:rFonts w:ascii="Arial" w:eastAsia="Calibri" w:hAnsi="Arial"/>
          <w:szCs w:val="26"/>
        </w:rPr>
        <w:t>(WMO)</w:t>
      </w:r>
      <w:r w:rsidRPr="00515801">
        <w:rPr>
          <w:rFonts w:ascii="Arial" w:eastAsia="Calibri" w:hAnsi="Arial"/>
          <w:szCs w:val="26"/>
          <w:rtl/>
        </w:rPr>
        <w:t xml:space="preserve"> ترتبط عضويا</w:t>
      </w:r>
      <w:r>
        <w:rPr>
          <w:rFonts w:ascii="Arial" w:eastAsia="Calibri" w:hAnsi="Arial" w:hint="cs"/>
          <w:szCs w:val="26"/>
          <w:rtl/>
        </w:rPr>
        <w:t>ً</w:t>
      </w:r>
      <w:r w:rsidRPr="00515801">
        <w:rPr>
          <w:rFonts w:ascii="Arial" w:eastAsia="Calibri" w:hAnsi="Arial"/>
          <w:szCs w:val="26"/>
          <w:rtl/>
        </w:rPr>
        <w:t xml:space="preserve"> </w:t>
      </w:r>
      <w:r w:rsidR="00F2067F">
        <w:rPr>
          <w:rFonts w:ascii="Arial" w:eastAsia="Calibri" w:hAnsi="Arial" w:hint="cs"/>
          <w:szCs w:val="26"/>
          <w:rtl/>
        </w:rPr>
        <w:t xml:space="preserve">بالهدف الاستراتيجي طويل الأجل </w:t>
      </w:r>
      <w:r w:rsidR="00F2067F">
        <w:rPr>
          <w:rFonts w:ascii="Arial" w:eastAsia="Calibri" w:hAnsi="Arial"/>
          <w:szCs w:val="26"/>
          <w:lang w:val="de-DE"/>
        </w:rPr>
        <w:t>4</w:t>
      </w:r>
      <w:r w:rsidR="00F2067F" w:rsidRPr="00515801">
        <w:rPr>
          <w:rFonts w:ascii="Arial" w:eastAsia="Calibri" w:hAnsi="Arial"/>
          <w:szCs w:val="26"/>
          <w:rtl/>
        </w:rPr>
        <w:t xml:space="preserve"> </w:t>
      </w:r>
      <w:r w:rsidRPr="00515801">
        <w:rPr>
          <w:rFonts w:ascii="Arial" w:eastAsia="Calibri" w:hAnsi="Arial"/>
          <w:szCs w:val="26"/>
        </w:rPr>
        <w:t>(LTG 4)</w:t>
      </w:r>
      <w:r w:rsidRPr="00515801">
        <w:rPr>
          <w:rFonts w:ascii="Arial" w:eastAsia="Calibri" w:hAnsi="Arial"/>
          <w:szCs w:val="26"/>
          <w:rtl/>
        </w:rPr>
        <w:t xml:space="preserve"> بأهدافه الاستراتيجية الثلاثة، </w:t>
      </w:r>
      <w:r w:rsidR="00F2067F">
        <w:rPr>
          <w:rFonts w:ascii="Arial" w:eastAsia="Calibri" w:hAnsi="Arial" w:hint="cs"/>
          <w:szCs w:val="26"/>
          <w:rtl/>
        </w:rPr>
        <w:t>والذي</w:t>
      </w:r>
      <w:r w:rsidR="00F2067F" w:rsidRPr="00515801">
        <w:rPr>
          <w:rFonts w:ascii="Arial" w:eastAsia="Calibri" w:hAnsi="Arial"/>
          <w:szCs w:val="26"/>
          <w:rtl/>
        </w:rPr>
        <w:t xml:space="preserve"> </w:t>
      </w:r>
      <w:r w:rsidR="00F2067F">
        <w:rPr>
          <w:rFonts w:ascii="Arial" w:eastAsia="Calibri" w:hAnsi="Arial" w:hint="cs"/>
          <w:szCs w:val="26"/>
          <w:rtl/>
        </w:rPr>
        <w:t>يُ</w:t>
      </w:r>
      <w:r w:rsidRPr="00515801">
        <w:rPr>
          <w:rFonts w:ascii="Arial" w:eastAsia="Calibri" w:hAnsi="Arial"/>
          <w:szCs w:val="26"/>
          <w:rtl/>
        </w:rPr>
        <w:t>عر</w:t>
      </w:r>
      <w:r w:rsidR="00F2067F">
        <w:rPr>
          <w:rFonts w:ascii="Arial" w:eastAsia="Calibri" w:hAnsi="Arial" w:hint="cs"/>
          <w:szCs w:val="26"/>
          <w:rtl/>
        </w:rPr>
        <w:t>َّ</w:t>
      </w:r>
      <w:r w:rsidRPr="00515801">
        <w:rPr>
          <w:rFonts w:ascii="Arial" w:eastAsia="Calibri" w:hAnsi="Arial"/>
          <w:szCs w:val="26"/>
          <w:rtl/>
        </w:rPr>
        <w:t xml:space="preserve">ف </w:t>
      </w:r>
      <w:r w:rsidR="00F2067F">
        <w:rPr>
          <w:rFonts w:ascii="Arial" w:eastAsia="Calibri" w:hAnsi="Arial" w:hint="cs"/>
          <w:szCs w:val="26"/>
          <w:rtl/>
        </w:rPr>
        <w:t>في ا</w:t>
      </w:r>
      <w:r w:rsidRPr="00515801">
        <w:rPr>
          <w:rFonts w:ascii="Arial" w:eastAsia="Calibri" w:hAnsi="Arial"/>
          <w:szCs w:val="26"/>
          <w:rtl/>
        </w:rPr>
        <w:t xml:space="preserve">لفترة </w:t>
      </w:r>
      <w:r w:rsidRPr="00515801">
        <w:rPr>
          <w:rFonts w:ascii="Arial" w:eastAsia="Calibri" w:hAnsi="Arial"/>
          <w:szCs w:val="26"/>
        </w:rPr>
        <w:t>2027-2024</w:t>
      </w:r>
      <w:r w:rsidRPr="00515801">
        <w:rPr>
          <w:rFonts w:ascii="Arial" w:eastAsia="Calibri" w:hAnsi="Arial"/>
          <w:szCs w:val="26"/>
          <w:rtl/>
        </w:rPr>
        <w:t xml:space="preserve"> على النحو التال</w:t>
      </w:r>
      <w:r w:rsidRPr="00515801">
        <w:rPr>
          <w:rFonts w:ascii="Arial" w:eastAsia="Calibri" w:hAnsi="Arial"/>
          <w:szCs w:val="26"/>
          <w:rtl/>
          <w:lang w:bidi="ar-EG"/>
        </w:rPr>
        <w:t>ي:</w:t>
      </w:r>
    </w:p>
    <w:p w14:paraId="72F06412" w14:textId="587F8285" w:rsidR="00CC0134" w:rsidRDefault="00CC0134" w:rsidP="00CC0134">
      <w:pPr>
        <w:shd w:val="clear" w:color="auto" w:fill="4472C4"/>
        <w:tabs>
          <w:tab w:val="clear" w:pos="1134"/>
        </w:tabs>
        <w:bidi/>
        <w:spacing w:before="240" w:after="240" w:line="320" w:lineRule="exact"/>
        <w:ind w:right="-170"/>
        <w:jc w:val="left"/>
        <w:rPr>
          <w:rFonts w:ascii="Arial" w:eastAsia="Times New Roman" w:hAnsi="Arial"/>
          <w:color w:val="FFFFFF"/>
          <w:szCs w:val="26"/>
        </w:rPr>
      </w:pPr>
      <w:r w:rsidRPr="00515801">
        <w:rPr>
          <w:rFonts w:ascii="Arial" w:eastAsia="Times New Roman" w:hAnsi="Arial"/>
          <w:b/>
          <w:bCs/>
          <w:color w:val="FFFFFF"/>
          <w:szCs w:val="26"/>
          <w:rtl/>
        </w:rPr>
        <w:t xml:space="preserve">الهدف </w:t>
      </w:r>
      <w:r w:rsidRPr="00515801">
        <w:rPr>
          <w:rFonts w:ascii="Arial" w:eastAsia="Times New Roman" w:hAnsi="Arial"/>
          <w:b/>
          <w:bCs/>
          <w:color w:val="FFFFFF"/>
          <w:szCs w:val="26"/>
        </w:rPr>
        <w:t>4</w:t>
      </w:r>
      <w:r w:rsidRPr="00515801">
        <w:rPr>
          <w:rFonts w:ascii="Arial" w:eastAsia="Times New Roman" w:hAnsi="Arial"/>
          <w:b/>
          <w:bCs/>
          <w:color w:val="FFFFFF"/>
          <w:szCs w:val="26"/>
          <w:rtl/>
        </w:rPr>
        <w:t xml:space="preserve"> من الخطة الإستراتيجية للمنظمة </w:t>
      </w:r>
      <w:r w:rsidRPr="00515801">
        <w:rPr>
          <w:rFonts w:ascii="Arial" w:eastAsia="Times New Roman" w:hAnsi="Arial"/>
          <w:b/>
          <w:bCs/>
          <w:color w:val="FFFFFF"/>
          <w:szCs w:val="26"/>
        </w:rPr>
        <w:t>(WMO)</w:t>
      </w:r>
      <w:r w:rsidRPr="00515801">
        <w:rPr>
          <w:rFonts w:ascii="Arial" w:eastAsia="Times New Roman" w:hAnsi="Arial"/>
          <w:b/>
          <w:bCs/>
          <w:color w:val="FFFFFF"/>
          <w:szCs w:val="26"/>
          <w:rtl/>
        </w:rPr>
        <w:t xml:space="preserve"> </w:t>
      </w:r>
      <w:r w:rsidR="00F2067F" w:rsidRPr="00515801">
        <w:rPr>
          <w:rFonts w:ascii="Arial" w:eastAsia="Times New Roman" w:hAnsi="Arial"/>
          <w:b/>
          <w:bCs/>
          <w:color w:val="FFFFFF"/>
          <w:szCs w:val="26"/>
        </w:rPr>
        <w:t>202</w:t>
      </w:r>
      <w:r w:rsidR="00F2067F">
        <w:rPr>
          <w:rFonts w:ascii="Arial" w:eastAsia="Times New Roman" w:hAnsi="Arial"/>
          <w:b/>
          <w:bCs/>
          <w:color w:val="FFFFFF"/>
          <w:szCs w:val="26"/>
        </w:rPr>
        <w:t>7</w:t>
      </w:r>
      <w:r w:rsidRPr="00515801">
        <w:rPr>
          <w:rFonts w:ascii="Arial" w:eastAsia="Times New Roman" w:hAnsi="Arial"/>
          <w:b/>
          <w:bCs/>
          <w:color w:val="FFFFFF"/>
          <w:szCs w:val="26"/>
        </w:rPr>
        <w:t>-</w:t>
      </w:r>
      <w:r w:rsidR="00F2067F" w:rsidRPr="00515801">
        <w:rPr>
          <w:rFonts w:ascii="Arial" w:eastAsia="Times New Roman" w:hAnsi="Arial"/>
          <w:b/>
          <w:bCs/>
          <w:color w:val="FFFFFF"/>
          <w:szCs w:val="26"/>
        </w:rPr>
        <w:t>202</w:t>
      </w:r>
      <w:r w:rsidR="00F2067F">
        <w:rPr>
          <w:rFonts w:ascii="Arial" w:eastAsia="Times New Roman" w:hAnsi="Arial"/>
          <w:b/>
          <w:bCs/>
          <w:color w:val="FFFFFF"/>
          <w:szCs w:val="26"/>
        </w:rPr>
        <w:t>4</w:t>
      </w:r>
      <w:r w:rsidRPr="00515801">
        <w:rPr>
          <w:rFonts w:ascii="Arial" w:eastAsia="Times New Roman" w:hAnsi="Arial"/>
          <w:b/>
          <w:bCs/>
          <w:color w:val="FFFFFF"/>
          <w:szCs w:val="26"/>
          <w:rtl/>
        </w:rPr>
        <w:t xml:space="preserve">: </w:t>
      </w:r>
      <w:r w:rsidRPr="00515801">
        <w:rPr>
          <w:rFonts w:ascii="Arial" w:eastAsia="Times New Roman" w:hAnsi="Arial"/>
          <w:b/>
          <w:bCs/>
          <w:color w:val="FFFFFF"/>
          <w:szCs w:val="26"/>
          <w:rtl/>
        </w:rPr>
        <w:br/>
      </w:r>
      <w:r w:rsidRPr="00515801">
        <w:rPr>
          <w:rFonts w:ascii="Arial" w:eastAsia="Times New Roman" w:hAnsi="Arial"/>
          <w:color w:val="FFFFFF"/>
          <w:szCs w:val="26"/>
          <w:rtl/>
        </w:rPr>
        <w:t>سد الفجوة في القدرات بشأن خدمات الطقس والمناخ والخدمات الهيدرولوجية وما يتصل بها من خدمات بيئي</w:t>
      </w:r>
      <w:r w:rsidRPr="00515801">
        <w:rPr>
          <w:rFonts w:ascii="Arial" w:eastAsia="Times New Roman" w:hAnsi="Arial"/>
          <w:color w:val="FFFFFF"/>
          <w:szCs w:val="26"/>
          <w:rtl/>
          <w:lang w:bidi="ar-EG"/>
        </w:rPr>
        <w:t>ة:</w:t>
      </w:r>
      <w:r w:rsidRPr="00515801">
        <w:rPr>
          <w:rFonts w:ascii="Arial" w:eastAsia="Times New Roman" w:hAnsi="Arial"/>
          <w:color w:val="FFFFFF"/>
          <w:szCs w:val="26"/>
          <w:rtl/>
        </w:rPr>
        <w:t xml:space="preserve"> تعزيز قدرة البلدان النامية على تقديم الخدمات لكفالة توافر المعلومات والخدمات الأساسية اللازمة للحكومات، والقطاعات الاقتصادية، والمواطنين</w:t>
      </w:r>
    </w:p>
    <w:p w14:paraId="0B3BFE81" w14:textId="2EBEFB6A" w:rsidR="00CC0134" w:rsidRPr="00515801" w:rsidRDefault="00CC0134" w:rsidP="00CC0134">
      <w:pPr>
        <w:shd w:val="clear" w:color="auto" w:fill="4472C4"/>
        <w:tabs>
          <w:tab w:val="clear" w:pos="1134"/>
        </w:tabs>
        <w:bidi/>
        <w:spacing w:before="240" w:line="320" w:lineRule="exact"/>
        <w:ind w:left="1134" w:hanging="567"/>
        <w:contextualSpacing/>
        <w:jc w:val="left"/>
        <w:rPr>
          <w:rFonts w:ascii="Arial" w:eastAsia="Times New Roman" w:hAnsi="Arial"/>
          <w:color w:val="FFFFFF"/>
          <w:szCs w:val="26"/>
        </w:rPr>
      </w:pPr>
      <w:r w:rsidRPr="00515801">
        <w:rPr>
          <w:rFonts w:ascii="Symbol" w:eastAsia="Times New Roman" w:hAnsi="Symbol"/>
          <w:color w:val="FFFFFF"/>
          <w:szCs w:val="26"/>
        </w:rPr>
        <w:t></w:t>
      </w:r>
      <w:r w:rsidRPr="00515801">
        <w:rPr>
          <w:rFonts w:ascii="Symbol" w:eastAsia="Times New Roman" w:hAnsi="Symbol"/>
          <w:color w:val="FFFFFF"/>
          <w:szCs w:val="26"/>
        </w:rPr>
        <w:tab/>
      </w:r>
      <w:r w:rsidR="005C4085">
        <w:rPr>
          <w:rFonts w:ascii="Arial" w:eastAsia="Times New Roman" w:hAnsi="Arial" w:hint="cs"/>
          <w:b/>
          <w:bCs/>
          <w:color w:val="FFFFFF"/>
          <w:szCs w:val="26"/>
          <w:rtl/>
        </w:rPr>
        <w:t xml:space="preserve">الهدف الاستراتيجي </w:t>
      </w:r>
      <w:r w:rsidR="005C4085">
        <w:rPr>
          <w:rFonts w:ascii="Arial" w:eastAsia="Times New Roman" w:hAnsi="Arial"/>
          <w:b/>
          <w:bCs/>
          <w:color w:val="FFFFFF"/>
          <w:szCs w:val="26"/>
          <w:lang w:val="de-DE"/>
        </w:rPr>
        <w:t>4.1</w:t>
      </w:r>
      <w:r w:rsidRPr="00515801">
        <w:rPr>
          <w:rFonts w:ascii="Arial" w:eastAsia="Times New Roman" w:hAnsi="Arial"/>
          <w:b/>
          <w:bCs/>
          <w:color w:val="FFFFFF"/>
          <w:szCs w:val="26"/>
          <w:rtl/>
        </w:rPr>
        <w:t xml:space="preserve">: </w:t>
      </w:r>
      <w:r w:rsidRPr="00515801">
        <w:rPr>
          <w:rFonts w:ascii="Arial" w:eastAsia="Calibri" w:hAnsi="Arial"/>
          <w:b/>
          <w:bCs/>
          <w:color w:val="FFFFFF"/>
          <w:szCs w:val="26"/>
          <w:rtl/>
        </w:rPr>
        <w:t>تلبية احتياجات البلدان النامية لتمكينها من تقديم واستخدام الخدمات الأساسية المتعلقة بالطقس والمناخ والخدمات الهيدرولوجية وما يتصل بذلك من خدمات بيئية</w:t>
      </w:r>
    </w:p>
    <w:p w14:paraId="179F4700" w14:textId="77BB5434" w:rsidR="00CC0134" w:rsidRPr="00515801" w:rsidRDefault="005C4085" w:rsidP="00CC0134">
      <w:pPr>
        <w:tabs>
          <w:tab w:val="clear" w:pos="1134"/>
        </w:tabs>
        <w:bidi/>
        <w:spacing w:before="240" w:after="240" w:line="320" w:lineRule="exact"/>
        <w:ind w:right="-170"/>
        <w:jc w:val="left"/>
        <w:rPr>
          <w:rFonts w:ascii="Arial" w:eastAsia="Times New Roman" w:hAnsi="Arial"/>
          <w:szCs w:val="26"/>
        </w:rPr>
      </w:pPr>
      <w:r>
        <w:rPr>
          <w:rFonts w:ascii="Arial" w:eastAsia="Times New Roman" w:hAnsi="Arial" w:hint="cs"/>
          <w:szCs w:val="26"/>
          <w:rtl/>
        </w:rPr>
        <w:t>إن قابلية المجتمعات والاقتصادات المتزايدة للتأثر با</w:t>
      </w:r>
      <w:r w:rsidR="00CC0134" w:rsidRPr="00515801">
        <w:rPr>
          <w:rFonts w:ascii="Arial" w:eastAsia="Times New Roman" w:hAnsi="Arial"/>
          <w:szCs w:val="26"/>
          <w:rtl/>
        </w:rPr>
        <w:t xml:space="preserve">لأخطار الطبيعية وظواهر الطقس المتطرفة، </w:t>
      </w:r>
      <w:r>
        <w:rPr>
          <w:rFonts w:ascii="Arial" w:eastAsia="Times New Roman" w:hAnsi="Arial" w:hint="cs"/>
          <w:szCs w:val="26"/>
          <w:rtl/>
        </w:rPr>
        <w:t>والفجوات</w:t>
      </w:r>
      <w:r w:rsidRPr="00515801">
        <w:rPr>
          <w:rFonts w:ascii="Arial" w:eastAsia="Times New Roman" w:hAnsi="Arial"/>
          <w:szCs w:val="26"/>
          <w:rtl/>
        </w:rPr>
        <w:t xml:space="preserve"> </w:t>
      </w:r>
      <w:r w:rsidR="00CC0134" w:rsidRPr="00515801">
        <w:rPr>
          <w:rFonts w:ascii="Arial" w:eastAsia="Times New Roman" w:hAnsi="Arial"/>
          <w:szCs w:val="26"/>
          <w:rtl/>
        </w:rPr>
        <w:t xml:space="preserve">في قدرات المرافق الوطنية للأرصاد الجوية والهيدرولوجيا </w:t>
      </w:r>
      <w:r w:rsidR="00CC0134" w:rsidRPr="00515801">
        <w:rPr>
          <w:rFonts w:ascii="Arial" w:eastAsia="Times New Roman" w:hAnsi="Arial"/>
          <w:szCs w:val="26"/>
        </w:rPr>
        <w:t>(NMHSs)</w:t>
      </w:r>
      <w:r w:rsidR="00CC0134" w:rsidRPr="00515801">
        <w:rPr>
          <w:rFonts w:ascii="Arial" w:eastAsia="Times New Roman" w:hAnsi="Arial"/>
          <w:szCs w:val="26"/>
          <w:rtl/>
        </w:rPr>
        <w:t xml:space="preserve"> على تقديم خدمات ملائمة - لا سيما تلك الخاصة بالبلدان النامية، والدول الأقل نموا</w:t>
      </w:r>
      <w:r w:rsidR="00CC0134">
        <w:rPr>
          <w:rFonts w:ascii="Arial" w:eastAsia="Times New Roman" w:hAnsi="Arial" w:hint="cs"/>
          <w:szCs w:val="26"/>
          <w:rtl/>
        </w:rPr>
        <w:t>ً</w:t>
      </w:r>
      <w:r w:rsidR="00CC0134" w:rsidRPr="00515801">
        <w:rPr>
          <w:rFonts w:ascii="Arial" w:eastAsia="Times New Roman" w:hAnsi="Arial"/>
          <w:szCs w:val="26"/>
          <w:rtl/>
        </w:rPr>
        <w:t xml:space="preserve"> والدول الجزرية الصغيرة النامية</w:t>
      </w:r>
      <w:r w:rsidR="00CC0134">
        <w:rPr>
          <w:rFonts w:ascii="Arial" w:eastAsia="Times New Roman" w:hAnsi="Arial"/>
          <w:szCs w:val="26"/>
          <w:rtl/>
        </w:rPr>
        <w:t>،</w:t>
      </w:r>
      <w:r w:rsidR="00CC0134" w:rsidRPr="00515801">
        <w:rPr>
          <w:rFonts w:ascii="Arial" w:eastAsia="Times New Roman" w:hAnsi="Arial"/>
          <w:szCs w:val="26"/>
          <w:rtl/>
        </w:rPr>
        <w:t xml:space="preserve"> والأقاليم الجزرية الأعضاء - تطلب من المنظمة </w:t>
      </w:r>
      <w:r w:rsidR="00CC0134" w:rsidRPr="00515801">
        <w:rPr>
          <w:rFonts w:ascii="Arial" w:eastAsia="Times New Roman" w:hAnsi="Arial"/>
          <w:szCs w:val="26"/>
        </w:rPr>
        <w:t>(WMO)</w:t>
      </w:r>
      <w:r w:rsidR="00CC0134" w:rsidRPr="00515801">
        <w:rPr>
          <w:rFonts w:ascii="Arial" w:eastAsia="Times New Roman" w:hAnsi="Arial"/>
          <w:szCs w:val="26"/>
          <w:rtl/>
        </w:rPr>
        <w:t xml:space="preserve"> تعزيز جهودها </w:t>
      </w:r>
      <w:r>
        <w:rPr>
          <w:rFonts w:ascii="Arial" w:eastAsia="Times New Roman" w:hAnsi="Arial" w:hint="cs"/>
          <w:szCs w:val="26"/>
          <w:rtl/>
        </w:rPr>
        <w:t>لتنمية</w:t>
      </w:r>
      <w:r w:rsidRPr="00515801">
        <w:rPr>
          <w:rFonts w:ascii="Arial" w:eastAsia="Times New Roman" w:hAnsi="Arial"/>
          <w:szCs w:val="26"/>
          <w:rtl/>
        </w:rPr>
        <w:t xml:space="preserve"> </w:t>
      </w:r>
      <w:r w:rsidR="00CC0134" w:rsidRPr="00515801">
        <w:rPr>
          <w:rFonts w:ascii="Arial" w:eastAsia="Times New Roman" w:hAnsi="Arial"/>
          <w:szCs w:val="26"/>
          <w:rtl/>
        </w:rPr>
        <w:t xml:space="preserve">القدرات، بالاستفادة من القدرات القائمة في المرافق الوطنية للأرصاد الجوية والهيدرولوجيا </w:t>
      </w:r>
      <w:r w:rsidR="00CC0134" w:rsidRPr="00515801">
        <w:rPr>
          <w:rFonts w:ascii="Arial" w:eastAsia="Times New Roman" w:hAnsi="Arial"/>
          <w:szCs w:val="26"/>
        </w:rPr>
        <w:t>(NMHSs)</w:t>
      </w:r>
      <w:r w:rsidR="00CC0134" w:rsidRPr="00515801">
        <w:rPr>
          <w:rFonts w:ascii="Arial" w:eastAsia="Times New Roman" w:hAnsi="Arial"/>
          <w:szCs w:val="26"/>
          <w:rtl/>
        </w:rPr>
        <w:t xml:space="preserve">، بالاستفادة من قدرة المرافق الوطنية للأرصاد الجوية والهيدرولوجيا </w:t>
      </w:r>
      <w:r w:rsidR="00CC0134" w:rsidRPr="00515801">
        <w:rPr>
          <w:rFonts w:ascii="Arial" w:eastAsia="Times New Roman" w:hAnsi="Arial"/>
          <w:szCs w:val="26"/>
        </w:rPr>
        <w:t>(NMHSs)</w:t>
      </w:r>
      <w:r w:rsidR="00CC0134" w:rsidRPr="00515801">
        <w:rPr>
          <w:rFonts w:ascii="Arial" w:eastAsia="Times New Roman" w:hAnsi="Arial"/>
          <w:szCs w:val="26"/>
          <w:rtl/>
        </w:rPr>
        <w:t xml:space="preserve"> في البلدان المتقدمة على وضع اتفاقات توأمة وترتيبات أخرى،</w:t>
      </w:r>
      <w:r w:rsidR="00CC0134">
        <w:rPr>
          <w:rFonts w:ascii="Arial" w:eastAsia="Times New Roman" w:hAnsi="Arial"/>
          <w:szCs w:val="26"/>
          <w:rtl/>
        </w:rPr>
        <w:t xml:space="preserve"> </w:t>
      </w:r>
      <w:r w:rsidR="00CC0134" w:rsidRPr="00515801">
        <w:rPr>
          <w:rFonts w:ascii="Arial" w:eastAsia="Times New Roman" w:hAnsi="Arial"/>
          <w:szCs w:val="26"/>
          <w:rtl/>
        </w:rPr>
        <w:t>والاستفادة من استثمارات منظومة الأمم المتحدة وغيرها من الشركاء الإنمائيين لتحقيق هذا الهدف.</w:t>
      </w:r>
    </w:p>
    <w:p w14:paraId="54737DF3" w14:textId="689A5203" w:rsidR="00CC0134" w:rsidRPr="00515801" w:rsidRDefault="00CC0134" w:rsidP="00CC0134">
      <w:pPr>
        <w:shd w:val="clear" w:color="auto" w:fill="4472C4"/>
        <w:tabs>
          <w:tab w:val="clear" w:pos="1134"/>
        </w:tabs>
        <w:bidi/>
        <w:spacing w:before="240" w:line="320" w:lineRule="exact"/>
        <w:ind w:left="1134" w:hanging="567"/>
        <w:contextualSpacing/>
        <w:jc w:val="left"/>
        <w:rPr>
          <w:rFonts w:ascii="Arial" w:eastAsia="Calibri" w:hAnsi="Arial"/>
          <w:b/>
          <w:bCs/>
          <w:color w:val="FFFFFF"/>
          <w:szCs w:val="26"/>
        </w:rPr>
      </w:pPr>
      <w:r w:rsidRPr="00515801">
        <w:rPr>
          <w:rFonts w:ascii="Symbol" w:eastAsia="Calibri" w:hAnsi="Symbol"/>
          <w:bCs/>
          <w:color w:val="FFFFFF"/>
          <w:szCs w:val="26"/>
        </w:rPr>
        <w:t></w:t>
      </w:r>
      <w:r w:rsidRPr="00515801">
        <w:rPr>
          <w:rFonts w:ascii="Symbol" w:eastAsia="Calibri" w:hAnsi="Symbol"/>
          <w:bCs/>
          <w:color w:val="FFFFFF"/>
          <w:szCs w:val="26"/>
        </w:rPr>
        <w:tab/>
      </w:r>
      <w:r w:rsidR="005C4085">
        <w:rPr>
          <w:rFonts w:ascii="Arial" w:eastAsia="Calibri" w:hAnsi="Arial" w:hint="cs"/>
          <w:b/>
          <w:bCs/>
          <w:color w:val="FFFFFF"/>
          <w:szCs w:val="26"/>
          <w:rtl/>
        </w:rPr>
        <w:t>ال</w:t>
      </w:r>
      <w:r w:rsidR="001730AF">
        <w:rPr>
          <w:rFonts w:ascii="Arial" w:eastAsia="Calibri" w:hAnsi="Arial" w:hint="cs"/>
          <w:b/>
          <w:bCs/>
          <w:color w:val="FFFFFF"/>
          <w:szCs w:val="26"/>
          <w:rtl/>
        </w:rPr>
        <w:t>ه</w:t>
      </w:r>
      <w:r w:rsidR="005C4085">
        <w:rPr>
          <w:rFonts w:ascii="Arial" w:eastAsia="Calibri" w:hAnsi="Arial" w:hint="cs"/>
          <w:b/>
          <w:bCs/>
          <w:color w:val="FFFFFF"/>
          <w:szCs w:val="26"/>
          <w:rtl/>
        </w:rPr>
        <w:t xml:space="preserve">دف الاستراتيجي </w:t>
      </w:r>
      <w:r w:rsidR="005C4085">
        <w:rPr>
          <w:rFonts w:ascii="Arial" w:eastAsia="Calibri" w:hAnsi="Arial"/>
          <w:b/>
          <w:bCs/>
          <w:color w:val="FFFFFF"/>
          <w:szCs w:val="26"/>
          <w:lang w:val="de-DE"/>
        </w:rPr>
        <w:t>4.2</w:t>
      </w:r>
      <w:r w:rsidRPr="00515801">
        <w:rPr>
          <w:rFonts w:ascii="Arial" w:eastAsia="Calibri" w:hAnsi="Arial"/>
          <w:b/>
          <w:bCs/>
          <w:color w:val="FFFFFF"/>
          <w:szCs w:val="26"/>
          <w:rtl/>
        </w:rPr>
        <w:t>: تطوير الكفاءات والخبرات الأساسية والحفاظ عليها</w:t>
      </w:r>
    </w:p>
    <w:p w14:paraId="6DB3C0E5" w14:textId="77777777" w:rsidR="00CC0134" w:rsidRPr="00740812" w:rsidRDefault="00CC0134" w:rsidP="00CC0134">
      <w:pPr>
        <w:tabs>
          <w:tab w:val="clear" w:pos="1134"/>
        </w:tabs>
        <w:bidi/>
        <w:spacing w:before="240" w:line="320" w:lineRule="exact"/>
        <w:ind w:right="-170"/>
        <w:jc w:val="left"/>
        <w:textDirection w:val="tbRlV"/>
        <w:rPr>
          <w:rFonts w:ascii="Arial" w:hAnsi="Arial"/>
          <w:szCs w:val="26"/>
          <w:lang w:bidi="ar-LB"/>
        </w:rPr>
      </w:pPr>
      <w:r w:rsidRPr="00740812">
        <w:rPr>
          <w:rFonts w:ascii="Arial" w:hAnsi="Arial"/>
          <w:szCs w:val="26"/>
          <w:rtl/>
        </w:rPr>
        <w:t>ثمة عجز متزايد في قدرة وأعداد الموظفين الذين تلقوا التعليم والتدريب الملائمين اللازمين لتقديم خدمات الطقس والمناخ والخدمات الهيدرولوجية وما يتصل بذلك من خدمات بيئية في كثير من البلدان والأقاليم.</w:t>
      </w:r>
      <w:r w:rsidRPr="00740812">
        <w:rPr>
          <w:rFonts w:ascii="Arial" w:hAnsi="Arial" w:hint="cs"/>
          <w:szCs w:val="26"/>
          <w:rtl/>
        </w:rPr>
        <w:t xml:space="preserve"> وبالإضافة إلى ذلك، يتطلب التقدم </w:t>
      </w:r>
      <w:r w:rsidRPr="00740812">
        <w:rPr>
          <w:rFonts w:ascii="Arial" w:hAnsi="Arial" w:hint="cs"/>
          <w:szCs w:val="26"/>
          <w:rtl/>
        </w:rPr>
        <w:lastRenderedPageBreak/>
        <w:t xml:space="preserve">المتسارع للابتكار العلمي والتطور التكنولوجي والأدوات التواصل العام تدريباً متواصلاً ومناسباً للعاملين في المرافق الوطنية </w:t>
      </w:r>
      <w:r w:rsidRPr="00740812">
        <w:rPr>
          <w:rFonts w:ascii="Arial" w:hAnsi="Arial"/>
          <w:szCs w:val="26"/>
        </w:rPr>
        <w:t>(NMHSs)</w:t>
      </w:r>
      <w:r w:rsidRPr="00740812">
        <w:rPr>
          <w:rFonts w:ascii="Arial" w:hAnsi="Arial" w:hint="cs"/>
          <w:szCs w:val="26"/>
          <w:rtl/>
          <w:lang w:bidi="ar-LB"/>
        </w:rPr>
        <w:t xml:space="preserve">. </w:t>
      </w:r>
      <w:r w:rsidRPr="00740812">
        <w:rPr>
          <w:rFonts w:ascii="Arial" w:hAnsi="Arial"/>
          <w:szCs w:val="26"/>
          <w:rtl/>
        </w:rPr>
        <w:t xml:space="preserve">وسوف تُزيد المنظمة </w:t>
      </w:r>
      <w:r w:rsidRPr="00740812">
        <w:rPr>
          <w:rFonts w:ascii="Arial" w:hAnsi="Arial"/>
          <w:szCs w:val="26"/>
        </w:rPr>
        <w:t>(WMO)</w:t>
      </w:r>
      <w:r w:rsidRPr="00740812">
        <w:rPr>
          <w:rFonts w:ascii="Arial" w:hAnsi="Arial"/>
          <w:szCs w:val="26"/>
          <w:rtl/>
        </w:rPr>
        <w:t xml:space="preserve"> من أنشطتها التدريبية والمتعلقة بالتعليم الطويل الأمد لمساعدة أعضائها على الحصول على الكفاءات اللازمة والحفاظ عليها.</w:t>
      </w:r>
    </w:p>
    <w:p w14:paraId="23FC076E" w14:textId="03493880" w:rsidR="00CC0134" w:rsidRPr="00515801" w:rsidRDefault="00CC0134" w:rsidP="00CC0134">
      <w:pPr>
        <w:shd w:val="clear" w:color="auto" w:fill="4472C4"/>
        <w:tabs>
          <w:tab w:val="clear" w:pos="1134"/>
        </w:tabs>
        <w:bidi/>
        <w:spacing w:before="240" w:line="320" w:lineRule="exact"/>
        <w:ind w:left="1134" w:hanging="567"/>
        <w:contextualSpacing/>
        <w:jc w:val="left"/>
        <w:rPr>
          <w:rFonts w:ascii="Arial" w:eastAsia="Calibri" w:hAnsi="Arial"/>
          <w:b/>
          <w:bCs/>
          <w:szCs w:val="26"/>
        </w:rPr>
      </w:pPr>
      <w:r w:rsidRPr="004E4FF6">
        <w:rPr>
          <w:rFonts w:ascii="Symbol" w:eastAsia="Calibri" w:hAnsi="Symbol"/>
          <w:bCs/>
          <w:color w:val="FFFFFF" w:themeColor="background1"/>
          <w:szCs w:val="26"/>
        </w:rPr>
        <w:t></w:t>
      </w:r>
      <w:r w:rsidRPr="00515801">
        <w:rPr>
          <w:rFonts w:ascii="Symbol" w:eastAsia="Calibri" w:hAnsi="Symbol"/>
          <w:bCs/>
          <w:szCs w:val="26"/>
        </w:rPr>
        <w:tab/>
      </w:r>
      <w:r w:rsidR="00C2522B">
        <w:rPr>
          <w:rFonts w:ascii="Arial" w:eastAsia="Calibri" w:hAnsi="Arial" w:hint="cs"/>
          <w:b/>
          <w:bCs/>
          <w:color w:val="FFFFFF"/>
          <w:szCs w:val="26"/>
          <w:rtl/>
        </w:rPr>
        <w:t xml:space="preserve">الهدف الاستراتيجي </w:t>
      </w:r>
      <w:r w:rsidR="00C2522B">
        <w:rPr>
          <w:rFonts w:ascii="Arial" w:eastAsia="Calibri" w:hAnsi="Arial"/>
          <w:b/>
          <w:bCs/>
          <w:color w:val="FFFFFF"/>
          <w:szCs w:val="26"/>
          <w:lang w:val="de-DE"/>
        </w:rPr>
        <w:t>4.3</w:t>
      </w:r>
      <w:r w:rsidRPr="00515801">
        <w:rPr>
          <w:rFonts w:ascii="Arial" w:eastAsia="Calibri" w:hAnsi="Arial"/>
          <w:b/>
          <w:bCs/>
          <w:color w:val="FFFFFF"/>
          <w:szCs w:val="26"/>
          <w:rtl/>
        </w:rPr>
        <w:t>: زيادة الشراكات الفعالة للاستثمار في البنى التحتية وتقديم الخدمات بما يتسم بالاستدامة وكفاءة التكلفة</w:t>
      </w:r>
    </w:p>
    <w:p w14:paraId="16B5D2B7" w14:textId="77777777" w:rsidR="00CC0134" w:rsidRPr="00515801" w:rsidRDefault="00CC0134" w:rsidP="00CC0134">
      <w:pPr>
        <w:tabs>
          <w:tab w:val="clear" w:pos="1134"/>
        </w:tabs>
        <w:bidi/>
        <w:spacing w:before="240" w:line="320" w:lineRule="exact"/>
        <w:ind w:right="-170"/>
        <w:jc w:val="left"/>
        <w:textDirection w:val="tbRlV"/>
        <w:rPr>
          <w:rFonts w:ascii="Arial" w:eastAsia="Verdana" w:hAnsi="Arial"/>
          <w:szCs w:val="26"/>
          <w:lang w:val="ar-SA" w:bidi="en-GB"/>
        </w:rPr>
      </w:pPr>
      <w:r w:rsidRPr="00515801">
        <w:rPr>
          <w:rFonts w:ascii="Arial" w:hAnsi="Arial"/>
          <w:szCs w:val="26"/>
          <w:rtl/>
        </w:rPr>
        <w:t>تحسين تقديم المجموعة الكاملة من خدمات الطقس والمناخ والخدمات الهيدرولوجية لدعم حماية الأرواح والممتلكات والبيئة، وأمن الإنتاج الغذائي والطاقة والموارد المائية. وتوسيع نطاق الاستثمارات في الشراكات لخفض التكلفة إلى أدنى حد وزيادة الفرصة المتاحة للشبكات للاستمرار إلى أقصى حد بعد انتهاء عُمر المشاريع المموَّلة من الجهات المانحة.</w:t>
      </w:r>
    </w:p>
    <w:p w14:paraId="58618275" w14:textId="2B094032" w:rsidR="00CC0134" w:rsidRPr="006F67BD" w:rsidRDefault="00CC0134" w:rsidP="00451101">
      <w:pPr>
        <w:pStyle w:val="Heading2"/>
        <w:spacing w:before="240"/>
        <w:jc w:val="left"/>
        <w:rPr>
          <w:rFonts w:asciiTheme="minorBidi" w:eastAsia="Times New Roman" w:hAnsiTheme="minorBidi" w:cstheme="minorBidi"/>
          <w:color w:val="2F5496"/>
          <w:lang w:val="ar-SA" w:bidi="en-GB"/>
        </w:rPr>
      </w:pPr>
      <w:bookmarkStart w:id="26" w:name="_Toc126053996"/>
      <w:r w:rsidRPr="006F67BD">
        <w:rPr>
          <w:rFonts w:asciiTheme="minorBidi" w:hAnsiTheme="minorBidi" w:cstheme="minorBidi"/>
          <w:sz w:val="20"/>
          <w:szCs w:val="20"/>
        </w:rPr>
        <w:t>5</w:t>
      </w:r>
      <w:r>
        <w:rPr>
          <w:rFonts w:asciiTheme="minorBidi" w:hAnsiTheme="minorBidi" w:cstheme="minorBidi"/>
          <w:sz w:val="20"/>
          <w:szCs w:val="20"/>
        </w:rPr>
        <w:t>.</w:t>
      </w:r>
      <w:r w:rsidRPr="006F67BD">
        <w:rPr>
          <w:rFonts w:asciiTheme="minorBidi" w:hAnsiTheme="minorBidi" w:cstheme="minorBidi"/>
          <w:sz w:val="20"/>
          <w:szCs w:val="20"/>
        </w:rPr>
        <w:t>2</w:t>
      </w:r>
      <w:r w:rsidRPr="006F67BD">
        <w:rPr>
          <w:rFonts w:asciiTheme="minorBidi" w:hAnsiTheme="minorBidi" w:cstheme="minorBidi"/>
          <w:rtl/>
        </w:rPr>
        <w:tab/>
      </w:r>
      <w:r w:rsidRPr="00451101">
        <w:rPr>
          <w:rFonts w:asciiTheme="minorBidi" w:hAnsiTheme="minorBidi" w:cstheme="minorBidi"/>
          <w:sz w:val="26"/>
          <w:szCs w:val="26"/>
          <w:rtl/>
        </w:rPr>
        <w:t xml:space="preserve">أولويات </w:t>
      </w:r>
      <w:r w:rsidR="00C2522B">
        <w:rPr>
          <w:rFonts w:asciiTheme="minorBidi" w:hAnsiTheme="minorBidi" w:cstheme="minorBidi" w:hint="cs"/>
          <w:sz w:val="26"/>
          <w:szCs w:val="26"/>
          <w:rtl/>
        </w:rPr>
        <w:t>تنمية</w:t>
      </w:r>
      <w:r w:rsidR="00C2522B" w:rsidRPr="00451101">
        <w:rPr>
          <w:rFonts w:asciiTheme="minorBidi" w:hAnsiTheme="minorBidi" w:cstheme="minorBidi"/>
          <w:sz w:val="26"/>
          <w:szCs w:val="26"/>
          <w:rtl/>
        </w:rPr>
        <w:t xml:space="preserve"> </w:t>
      </w:r>
      <w:r w:rsidRPr="00451101">
        <w:rPr>
          <w:rFonts w:asciiTheme="minorBidi" w:hAnsiTheme="minorBidi" w:cstheme="minorBidi"/>
          <w:sz w:val="26"/>
          <w:szCs w:val="26"/>
          <w:rtl/>
        </w:rPr>
        <w:t>القدرات ومجالات التركيز</w:t>
      </w:r>
      <w:bookmarkEnd w:id="26"/>
    </w:p>
    <w:p w14:paraId="2FD6A363" w14:textId="1CF092C3" w:rsidR="00CC0134" w:rsidRPr="0019410C" w:rsidRDefault="00CC0134" w:rsidP="00CC0134">
      <w:pPr>
        <w:tabs>
          <w:tab w:val="clear" w:pos="1134"/>
        </w:tabs>
        <w:bidi/>
        <w:spacing w:before="240" w:line="320" w:lineRule="exact"/>
        <w:ind w:right="-170"/>
        <w:jc w:val="left"/>
        <w:rPr>
          <w:rFonts w:ascii="Arial" w:eastAsia="Verdana" w:hAnsi="Arial"/>
          <w:szCs w:val="26"/>
          <w:rtl/>
          <w:lang w:bidi="ar-LB"/>
        </w:rPr>
      </w:pPr>
      <w:r w:rsidRPr="00515801">
        <w:rPr>
          <w:rFonts w:ascii="Arial" w:eastAsia="Verdana" w:hAnsi="Arial"/>
          <w:szCs w:val="26"/>
          <w:rtl/>
        </w:rPr>
        <w:t xml:space="preserve">لضمان ملاءمة تدخلات </w:t>
      </w:r>
      <w:r>
        <w:rPr>
          <w:rFonts w:ascii="Arial" w:eastAsia="Verdana" w:hAnsi="Arial" w:hint="cs"/>
          <w:szCs w:val="26"/>
          <w:rtl/>
        </w:rPr>
        <w:t>تنمية القدرات</w:t>
      </w:r>
      <w:r w:rsidRPr="00515801">
        <w:rPr>
          <w:rFonts w:ascii="Arial" w:eastAsia="Verdana" w:hAnsi="Arial"/>
          <w:szCs w:val="26"/>
          <w:rtl/>
        </w:rPr>
        <w:t xml:space="preserve"> واتساقها مع الخطة الاستراتيجية والتشغيلية للمنظمة </w:t>
      </w:r>
      <w:r w:rsidRPr="00515801">
        <w:rPr>
          <w:rFonts w:ascii="Arial" w:eastAsia="Verdana" w:hAnsi="Arial"/>
          <w:szCs w:val="26"/>
        </w:rPr>
        <w:t>(WMO)</w:t>
      </w:r>
      <w:r w:rsidRPr="00515801">
        <w:rPr>
          <w:rFonts w:ascii="Arial" w:eastAsia="Verdana" w:hAnsi="Arial"/>
          <w:szCs w:val="26"/>
          <w:rtl/>
        </w:rPr>
        <w:t xml:space="preserve">، ينبغي ربط أي تدخل من هذا القبيل بوضوح والإسهام في تدخل واحد على الأقل من </w:t>
      </w:r>
      <w:r w:rsidR="00C2522B">
        <w:rPr>
          <w:rFonts w:ascii="Arial" w:eastAsia="Verdana" w:hAnsi="Arial" w:hint="cs"/>
          <w:szCs w:val="26"/>
          <w:rtl/>
        </w:rPr>
        <w:t>الأهداف الاستراتيجية</w:t>
      </w:r>
      <w:r w:rsidR="00C2522B" w:rsidRPr="00515801">
        <w:rPr>
          <w:rFonts w:ascii="Arial" w:eastAsia="Verdana" w:hAnsi="Arial"/>
          <w:szCs w:val="26"/>
          <w:rtl/>
        </w:rPr>
        <w:t xml:space="preserve"> </w:t>
      </w:r>
      <w:r w:rsidRPr="00515801">
        <w:rPr>
          <w:rFonts w:ascii="Arial" w:eastAsia="Verdana" w:hAnsi="Arial"/>
          <w:szCs w:val="26"/>
        </w:rPr>
        <w:t>(SOs)</w:t>
      </w:r>
      <w:r w:rsidRPr="00515801">
        <w:rPr>
          <w:rFonts w:ascii="Arial" w:eastAsia="Verdana" w:hAnsi="Arial"/>
          <w:szCs w:val="26"/>
          <w:rtl/>
        </w:rPr>
        <w:t xml:space="preserve"> المذكورة أعلاه. ومع ذلك، ينبغي أن يفهم أن أنشطة </w:t>
      </w:r>
      <w:r>
        <w:rPr>
          <w:rFonts w:ascii="Arial" w:eastAsia="Verdana" w:hAnsi="Arial" w:hint="cs"/>
          <w:szCs w:val="26"/>
          <w:rtl/>
        </w:rPr>
        <w:t>تنمية القدرات</w:t>
      </w:r>
      <w:r w:rsidRPr="00515801">
        <w:rPr>
          <w:rFonts w:ascii="Arial" w:eastAsia="Verdana" w:hAnsi="Arial"/>
          <w:szCs w:val="26"/>
          <w:rtl/>
        </w:rPr>
        <w:t xml:space="preserve"> لا تقتصر على الهدف </w:t>
      </w:r>
      <w:r w:rsidRPr="00515801">
        <w:rPr>
          <w:rFonts w:ascii="Arial" w:eastAsia="Verdana" w:hAnsi="Arial"/>
          <w:szCs w:val="26"/>
        </w:rPr>
        <w:t>4</w:t>
      </w:r>
      <w:r w:rsidRPr="00515801">
        <w:rPr>
          <w:rFonts w:ascii="Arial" w:eastAsia="Verdana" w:hAnsi="Arial"/>
          <w:szCs w:val="26"/>
          <w:rtl/>
        </w:rPr>
        <w:t xml:space="preserve"> من أهداف إستراتيجية المنظمة فحسب؛ بل يجب أن يكون مفهوما</w:t>
      </w:r>
      <w:r>
        <w:rPr>
          <w:rFonts w:ascii="Arial" w:eastAsia="Verdana" w:hAnsi="Arial" w:hint="cs"/>
          <w:szCs w:val="26"/>
          <w:rtl/>
        </w:rPr>
        <w:t>ً</w:t>
      </w:r>
      <w:r w:rsidRPr="00515801">
        <w:rPr>
          <w:rFonts w:ascii="Arial" w:eastAsia="Verdana" w:hAnsi="Arial"/>
          <w:szCs w:val="26"/>
          <w:rtl/>
        </w:rPr>
        <w:t xml:space="preserve"> أيضا</w:t>
      </w:r>
      <w:r>
        <w:rPr>
          <w:rFonts w:ascii="Arial" w:eastAsia="Verdana" w:hAnsi="Arial" w:hint="cs"/>
          <w:szCs w:val="26"/>
          <w:rtl/>
        </w:rPr>
        <w:t>ً</w:t>
      </w:r>
      <w:r w:rsidRPr="00515801">
        <w:rPr>
          <w:rFonts w:ascii="Arial" w:eastAsia="Verdana" w:hAnsi="Arial"/>
          <w:szCs w:val="26"/>
          <w:rtl/>
        </w:rPr>
        <w:t xml:space="preserve"> أن أنشطة </w:t>
      </w:r>
      <w:r>
        <w:rPr>
          <w:rFonts w:ascii="Arial" w:eastAsia="Verdana" w:hAnsi="Arial" w:hint="cs"/>
          <w:szCs w:val="26"/>
          <w:rtl/>
        </w:rPr>
        <w:t>تنمية القدرات</w:t>
      </w:r>
      <w:r w:rsidRPr="00515801">
        <w:rPr>
          <w:rFonts w:ascii="Arial" w:eastAsia="Verdana" w:hAnsi="Arial"/>
          <w:szCs w:val="26"/>
          <w:rtl/>
        </w:rPr>
        <w:t xml:space="preserve"> لا تقتصر على </w:t>
      </w:r>
      <w:r>
        <w:rPr>
          <w:rFonts w:ascii="Arial" w:eastAsia="Verdana" w:hAnsi="Arial" w:hint="cs"/>
          <w:szCs w:val="26"/>
          <w:rtl/>
        </w:rPr>
        <w:t xml:space="preserve">الغاية طويلة الأمد </w:t>
      </w:r>
      <w:r>
        <w:rPr>
          <w:rFonts w:ascii="Arial" w:eastAsia="Verdana" w:hAnsi="Arial"/>
          <w:szCs w:val="26"/>
        </w:rPr>
        <w:t>4</w:t>
      </w:r>
      <w:r>
        <w:rPr>
          <w:rFonts w:ascii="Arial" w:eastAsia="Verdana" w:hAnsi="Arial" w:hint="cs"/>
          <w:szCs w:val="26"/>
          <w:rtl/>
          <w:lang w:bidi="ar-LB"/>
        </w:rPr>
        <w:t xml:space="preserve"> من الخطو التشغيلية للمنظمة </w:t>
      </w:r>
      <w:r>
        <w:rPr>
          <w:rFonts w:ascii="Arial" w:eastAsia="Verdana" w:hAnsi="Arial"/>
          <w:szCs w:val="26"/>
          <w:lang w:bidi="ar-LB"/>
        </w:rPr>
        <w:t>(WMO)</w:t>
      </w:r>
      <w:r w:rsidRPr="00515801">
        <w:rPr>
          <w:rFonts w:ascii="Arial" w:eastAsia="Verdana" w:hAnsi="Arial"/>
          <w:szCs w:val="26"/>
          <w:rtl/>
        </w:rPr>
        <w:t xml:space="preserve">. وهي متأصلة في جميع الغايات طويلة </w:t>
      </w:r>
      <w:r>
        <w:rPr>
          <w:rFonts w:ascii="Arial" w:eastAsia="Verdana" w:hAnsi="Arial" w:hint="cs"/>
          <w:szCs w:val="26"/>
          <w:rtl/>
        </w:rPr>
        <w:t>الأمد</w:t>
      </w:r>
      <w:r w:rsidRPr="00515801">
        <w:rPr>
          <w:rFonts w:ascii="Arial" w:eastAsia="Verdana" w:hAnsi="Arial"/>
          <w:szCs w:val="26"/>
          <w:rtl/>
        </w:rPr>
        <w:t xml:space="preserve"> وتحتاج إلى تبسيطها على نحو سليم من منظور </w:t>
      </w:r>
      <w:r>
        <w:rPr>
          <w:rFonts w:ascii="Arial" w:eastAsia="Verdana" w:hAnsi="Arial" w:hint="cs"/>
          <w:szCs w:val="26"/>
          <w:rtl/>
        </w:rPr>
        <w:t xml:space="preserve">الغاية الطويلة الأمد </w:t>
      </w:r>
      <w:r>
        <w:rPr>
          <w:rFonts w:ascii="Arial" w:eastAsia="Verdana" w:hAnsi="Arial"/>
          <w:szCs w:val="26"/>
        </w:rPr>
        <w:t>4</w:t>
      </w:r>
      <w:r>
        <w:rPr>
          <w:rFonts w:ascii="Arial" w:eastAsia="Verdana" w:hAnsi="Arial" w:hint="cs"/>
          <w:szCs w:val="26"/>
          <w:rtl/>
          <w:lang w:bidi="ar-LB"/>
        </w:rPr>
        <w:t>.</w:t>
      </w:r>
    </w:p>
    <w:p w14:paraId="5846E17C" w14:textId="4B121902" w:rsidR="00CC0134" w:rsidRPr="00515801" w:rsidRDefault="00CC0134" w:rsidP="00CC0134">
      <w:pPr>
        <w:tabs>
          <w:tab w:val="clear" w:pos="1134"/>
        </w:tabs>
        <w:bidi/>
        <w:spacing w:before="240" w:line="320" w:lineRule="exact"/>
        <w:ind w:right="-170"/>
        <w:jc w:val="left"/>
        <w:rPr>
          <w:rFonts w:ascii="Arial" w:eastAsia="Verdana" w:hAnsi="Arial"/>
          <w:szCs w:val="26"/>
        </w:rPr>
      </w:pPr>
      <w:r w:rsidRPr="00515801">
        <w:rPr>
          <w:rFonts w:ascii="Arial" w:eastAsia="Verdana" w:hAnsi="Arial"/>
          <w:szCs w:val="26"/>
          <w:rtl/>
        </w:rPr>
        <w:t xml:space="preserve">وعلى طول سلسلة القيمة، تدرج إجراءات </w:t>
      </w:r>
      <w:r w:rsidR="001361C6">
        <w:rPr>
          <w:rFonts w:ascii="Arial" w:eastAsia="Verdana" w:hAnsi="Arial" w:hint="cs"/>
          <w:szCs w:val="26"/>
          <w:rtl/>
        </w:rPr>
        <w:t>تنمية</w:t>
      </w:r>
      <w:r w:rsidR="001361C6" w:rsidRPr="00515801">
        <w:rPr>
          <w:rFonts w:ascii="Arial" w:eastAsia="Verdana" w:hAnsi="Arial"/>
          <w:szCs w:val="26"/>
          <w:rtl/>
        </w:rPr>
        <w:t xml:space="preserve"> </w:t>
      </w:r>
      <w:r w:rsidRPr="00515801">
        <w:rPr>
          <w:rFonts w:ascii="Arial" w:eastAsia="Verdana" w:hAnsi="Arial"/>
          <w:szCs w:val="26"/>
          <w:rtl/>
        </w:rPr>
        <w:t>القدرات في الاستراتيجيات وخطط التنفيذ ذات الصلة في مجالات البنية التحتية التكنولوجية، وتقديم الخدمات، والبحوث، والعلوم والابتكار، باعتبارها عاملا</w:t>
      </w:r>
      <w:r>
        <w:rPr>
          <w:rFonts w:ascii="Arial" w:eastAsia="Verdana" w:hAnsi="Arial" w:hint="cs"/>
          <w:szCs w:val="26"/>
          <w:rtl/>
        </w:rPr>
        <w:t>ً</w:t>
      </w:r>
      <w:r w:rsidRPr="00515801">
        <w:rPr>
          <w:rFonts w:ascii="Arial" w:eastAsia="Verdana" w:hAnsi="Arial"/>
          <w:szCs w:val="26"/>
          <w:rtl/>
        </w:rPr>
        <w:t xml:space="preserve"> أساسيا</w:t>
      </w:r>
      <w:r>
        <w:rPr>
          <w:rFonts w:ascii="Arial" w:eastAsia="Verdana" w:hAnsi="Arial" w:hint="cs"/>
          <w:szCs w:val="26"/>
          <w:rtl/>
        </w:rPr>
        <w:t>ً</w:t>
      </w:r>
      <w:r w:rsidRPr="00515801">
        <w:rPr>
          <w:rFonts w:ascii="Arial" w:eastAsia="Verdana" w:hAnsi="Arial"/>
          <w:szCs w:val="26"/>
          <w:rtl/>
        </w:rPr>
        <w:t xml:space="preserve"> لتحقيق الأهداف الاستراتيجية المنصوص عليها في إطار الغاية طويلة </w:t>
      </w:r>
      <w:r>
        <w:rPr>
          <w:rFonts w:ascii="Arial" w:eastAsia="Verdana" w:hAnsi="Arial" w:hint="cs"/>
          <w:szCs w:val="26"/>
          <w:rtl/>
        </w:rPr>
        <w:t>الأمد</w:t>
      </w:r>
      <w:r w:rsidRPr="00515801">
        <w:rPr>
          <w:rFonts w:ascii="Arial" w:eastAsia="Verdana" w:hAnsi="Arial"/>
          <w:szCs w:val="26"/>
          <w:rtl/>
        </w:rPr>
        <w:t xml:space="preserve"> </w:t>
      </w:r>
      <w:r w:rsidRPr="00515801">
        <w:rPr>
          <w:rFonts w:ascii="Arial" w:eastAsia="Verdana" w:hAnsi="Arial"/>
          <w:szCs w:val="26"/>
        </w:rPr>
        <w:t>1</w:t>
      </w:r>
      <w:r w:rsidRPr="00515801">
        <w:rPr>
          <w:rFonts w:ascii="Arial" w:eastAsia="Verdana" w:hAnsi="Arial"/>
          <w:szCs w:val="26"/>
          <w:rtl/>
        </w:rPr>
        <w:t xml:space="preserve">، </w:t>
      </w:r>
      <w:r>
        <w:rPr>
          <w:rFonts w:ascii="Arial" w:eastAsia="Verdana" w:hAnsi="Arial" w:hint="cs"/>
          <w:szCs w:val="26"/>
          <w:rtl/>
        </w:rPr>
        <w:t>و</w:t>
      </w:r>
      <w:r w:rsidRPr="00515801">
        <w:rPr>
          <w:rFonts w:ascii="Arial" w:eastAsia="Verdana" w:hAnsi="Arial"/>
          <w:szCs w:val="26"/>
          <w:rtl/>
        </w:rPr>
        <w:t xml:space="preserve">الغاية طويلة </w:t>
      </w:r>
      <w:r>
        <w:rPr>
          <w:rFonts w:ascii="Arial" w:eastAsia="Verdana" w:hAnsi="Arial" w:hint="cs"/>
          <w:szCs w:val="26"/>
          <w:rtl/>
        </w:rPr>
        <w:t>الأمد</w:t>
      </w:r>
      <w:r w:rsidRPr="00515801">
        <w:rPr>
          <w:rFonts w:ascii="Arial" w:eastAsia="Verdana" w:hAnsi="Arial"/>
          <w:szCs w:val="26"/>
          <w:rtl/>
        </w:rPr>
        <w:t xml:space="preserve"> </w:t>
      </w:r>
      <w:r>
        <w:rPr>
          <w:rFonts w:ascii="Arial" w:eastAsia="Verdana" w:hAnsi="Arial"/>
          <w:szCs w:val="26"/>
        </w:rPr>
        <w:t>2</w:t>
      </w:r>
      <w:r w:rsidRPr="00515801">
        <w:rPr>
          <w:rFonts w:ascii="Arial" w:eastAsia="Verdana" w:hAnsi="Arial"/>
          <w:szCs w:val="26"/>
          <w:rtl/>
        </w:rPr>
        <w:t xml:space="preserve">، </w:t>
      </w:r>
      <w:r>
        <w:rPr>
          <w:rFonts w:ascii="Arial" w:eastAsia="Verdana" w:hAnsi="Arial" w:hint="cs"/>
          <w:szCs w:val="26"/>
          <w:rtl/>
        </w:rPr>
        <w:t>و</w:t>
      </w:r>
      <w:r w:rsidRPr="00515801">
        <w:rPr>
          <w:rFonts w:ascii="Arial" w:eastAsia="Verdana" w:hAnsi="Arial"/>
          <w:szCs w:val="26"/>
          <w:rtl/>
        </w:rPr>
        <w:t xml:space="preserve">الغاية طويلة </w:t>
      </w:r>
      <w:r>
        <w:rPr>
          <w:rFonts w:ascii="Arial" w:eastAsia="Verdana" w:hAnsi="Arial" w:hint="cs"/>
          <w:szCs w:val="26"/>
          <w:rtl/>
        </w:rPr>
        <w:t>الأمد</w:t>
      </w:r>
      <w:r>
        <w:rPr>
          <w:rFonts w:ascii="Arial" w:eastAsia="Verdana" w:hAnsi="Arial" w:hint="cs"/>
          <w:szCs w:val="26"/>
          <w:rtl/>
          <w:lang w:bidi="ar-LB"/>
        </w:rPr>
        <w:t xml:space="preserve"> </w:t>
      </w:r>
      <w:r>
        <w:rPr>
          <w:rFonts w:ascii="Arial" w:eastAsia="Verdana" w:hAnsi="Arial"/>
          <w:szCs w:val="26"/>
          <w:lang w:bidi="ar-LB"/>
        </w:rPr>
        <w:t>3</w:t>
      </w:r>
      <w:r w:rsidRPr="00515801">
        <w:rPr>
          <w:rFonts w:ascii="Arial" w:eastAsia="Verdana" w:hAnsi="Arial"/>
          <w:szCs w:val="26"/>
          <w:rtl/>
        </w:rPr>
        <w:t xml:space="preserve">. وتشمل المسائل الرئيسية التي يتعين تناولها المسائل المتعلقة بالسياسات والتدابير التشريعية، واستعراض الثغرات القائمة والآثار المسببة لها، وتيسير ترتيبات التوأمة وغير ذلك من أشكال التعاون الثنائي المبتكر، وتعبئة الموارد وتعزيز الشراكات، والتعاون بين القطاعين العام </w:t>
      </w:r>
      <w:r>
        <w:rPr>
          <w:rFonts w:ascii="Arial" w:eastAsia="Verdana" w:hAnsi="Arial" w:hint="cs"/>
          <w:szCs w:val="26"/>
          <w:rtl/>
        </w:rPr>
        <w:t>والخاص</w:t>
      </w:r>
      <w:r w:rsidRPr="00515801">
        <w:rPr>
          <w:rFonts w:ascii="Arial" w:eastAsia="Verdana" w:hAnsi="Arial"/>
          <w:szCs w:val="26"/>
          <w:rtl/>
        </w:rPr>
        <w:t xml:space="preserve">، والشركاء في التنمية، وتدريب/ تعليم الجيل المقبل من المهنيين والباحثين التطبيقيين. وسيجري تناول جميع هذه المسائل من خلال وسائل التعليم والتدريب، ودعم </w:t>
      </w:r>
      <w:r w:rsidR="00A53E7D">
        <w:rPr>
          <w:rFonts w:ascii="Arial" w:eastAsia="Verdana" w:hAnsi="Arial" w:hint="cs"/>
          <w:szCs w:val="26"/>
          <w:rtl/>
        </w:rPr>
        <w:t>تنمية</w:t>
      </w:r>
      <w:r w:rsidR="00A53E7D" w:rsidRPr="00515801">
        <w:rPr>
          <w:rFonts w:ascii="Arial" w:eastAsia="Verdana" w:hAnsi="Arial"/>
          <w:szCs w:val="26"/>
          <w:rtl/>
        </w:rPr>
        <w:t xml:space="preserve"> </w:t>
      </w:r>
      <w:r w:rsidRPr="00515801">
        <w:rPr>
          <w:rFonts w:ascii="Arial" w:eastAsia="Verdana" w:hAnsi="Arial"/>
          <w:szCs w:val="26"/>
          <w:rtl/>
        </w:rPr>
        <w:t xml:space="preserve">القيادة، وتعزيز الاتصالات، </w:t>
      </w:r>
      <w:r w:rsidR="00F3379F">
        <w:rPr>
          <w:rFonts w:ascii="Arial" w:eastAsia="Verdana" w:hAnsi="Arial" w:hint="cs"/>
          <w:szCs w:val="26"/>
          <w:rtl/>
        </w:rPr>
        <w:t>وتعزيز</w:t>
      </w:r>
      <w:r w:rsidR="00F3379F" w:rsidRPr="00515801">
        <w:rPr>
          <w:rFonts w:ascii="Arial" w:eastAsia="Verdana" w:hAnsi="Arial"/>
          <w:szCs w:val="26"/>
          <w:rtl/>
        </w:rPr>
        <w:t xml:space="preserve"> </w:t>
      </w:r>
      <w:r w:rsidR="00F3379F">
        <w:rPr>
          <w:rFonts w:ascii="Arial" w:eastAsia="Verdana" w:hAnsi="Arial" w:hint="cs"/>
          <w:szCs w:val="26"/>
          <w:rtl/>
        </w:rPr>
        <w:t>ا</w:t>
      </w:r>
      <w:r w:rsidRPr="00515801">
        <w:rPr>
          <w:rFonts w:ascii="Arial" w:eastAsia="Verdana" w:hAnsi="Arial"/>
          <w:szCs w:val="26"/>
          <w:rtl/>
        </w:rPr>
        <w:t>لتوعية، فضلا</w:t>
      </w:r>
      <w:r>
        <w:rPr>
          <w:rFonts w:ascii="Arial" w:eastAsia="Verdana" w:hAnsi="Arial" w:hint="cs"/>
          <w:szCs w:val="26"/>
          <w:rtl/>
        </w:rPr>
        <w:t>ً</w:t>
      </w:r>
      <w:r w:rsidRPr="00515801">
        <w:rPr>
          <w:rFonts w:ascii="Arial" w:eastAsia="Verdana" w:hAnsi="Arial"/>
          <w:szCs w:val="26"/>
          <w:rtl/>
        </w:rPr>
        <w:t xml:space="preserve"> عن جهود الترويج للحكومات، والمستخدمين النهائيين، وصانعي القرار بشأن الفوائد الاجتماعية والاقتصادية للاستثمار في المرافق الوطنية للأرصاد الجوية والهيدرولوجيا.</w:t>
      </w:r>
    </w:p>
    <w:p w14:paraId="324527B1" w14:textId="77777777" w:rsidR="00CC0134" w:rsidRDefault="00CC0134" w:rsidP="00CC0134">
      <w:pPr>
        <w:tabs>
          <w:tab w:val="clear" w:pos="1134"/>
        </w:tabs>
        <w:bidi/>
        <w:spacing w:before="240" w:line="320" w:lineRule="exact"/>
        <w:ind w:right="-170"/>
        <w:jc w:val="left"/>
        <w:rPr>
          <w:rFonts w:ascii="Arial" w:eastAsia="Times New Roman" w:hAnsi="Arial"/>
          <w:szCs w:val="26"/>
        </w:rPr>
      </w:pPr>
      <w:r w:rsidRPr="00515801">
        <w:rPr>
          <w:rFonts w:ascii="Arial" w:eastAsia="Times New Roman" w:hAnsi="Arial"/>
          <w:szCs w:val="26"/>
          <w:rtl/>
        </w:rPr>
        <w:t xml:space="preserve">وفي حين أن الغايات طويلة </w:t>
      </w:r>
      <w:r>
        <w:rPr>
          <w:rFonts w:ascii="Arial" w:eastAsia="Times New Roman" w:hAnsi="Arial" w:hint="cs"/>
          <w:szCs w:val="26"/>
          <w:rtl/>
        </w:rPr>
        <w:t>الأمد</w:t>
      </w:r>
      <w:r w:rsidRPr="00515801">
        <w:rPr>
          <w:rFonts w:ascii="Arial" w:eastAsia="Times New Roman" w:hAnsi="Arial"/>
          <w:szCs w:val="26"/>
          <w:rtl/>
        </w:rPr>
        <w:t xml:space="preserve"> و</w:t>
      </w:r>
      <w:r>
        <w:rPr>
          <w:rFonts w:ascii="Arial" w:eastAsia="Times New Roman" w:hAnsi="Arial" w:hint="cs"/>
          <w:szCs w:val="26"/>
          <w:rtl/>
        </w:rPr>
        <w:t>ال</w:t>
      </w:r>
      <w:r w:rsidRPr="00515801">
        <w:rPr>
          <w:rFonts w:ascii="Arial" w:eastAsia="Times New Roman" w:hAnsi="Arial"/>
          <w:szCs w:val="26"/>
          <w:rtl/>
        </w:rPr>
        <w:t>خطة الاستراتيجية لها أفق عقدي، تحدد مجالات تركيز محددة لكل فترة مالية مدتها أربع سنوات</w:t>
      </w:r>
      <w:r>
        <w:rPr>
          <w:rFonts w:ascii="Arial" w:eastAsia="Times New Roman" w:hAnsi="Arial" w:hint="cs"/>
          <w:szCs w:val="26"/>
          <w:rtl/>
        </w:rPr>
        <w:t>.</w:t>
      </w:r>
    </w:p>
    <w:p w14:paraId="22107C62" w14:textId="38FA6B7E" w:rsidR="00CC0134" w:rsidRPr="006F67BD" w:rsidRDefault="00CC0134" w:rsidP="00CC0134">
      <w:pPr>
        <w:tabs>
          <w:tab w:val="clear" w:pos="1134"/>
        </w:tabs>
        <w:bidi/>
        <w:spacing w:before="240" w:after="240" w:line="320" w:lineRule="exact"/>
        <w:ind w:right="-170"/>
        <w:jc w:val="left"/>
        <w:rPr>
          <w:rFonts w:ascii="Arial" w:eastAsia="Times New Roman" w:hAnsi="Arial"/>
          <w:szCs w:val="26"/>
        </w:rPr>
      </w:pPr>
      <w:r w:rsidRPr="00515801">
        <w:rPr>
          <w:rFonts w:ascii="Arial" w:eastAsia="Calibri" w:hAnsi="Arial"/>
          <w:i/>
          <w:iCs/>
          <w:color w:val="4472C4"/>
          <w:szCs w:val="26"/>
          <w:rtl/>
        </w:rPr>
        <w:t xml:space="preserve">========= الإطار النصي </w:t>
      </w:r>
      <w:r w:rsidRPr="00515801">
        <w:rPr>
          <w:rFonts w:ascii="Arial" w:eastAsia="Calibri" w:hAnsi="Arial"/>
          <w:i/>
          <w:iCs/>
          <w:color w:val="4472C4"/>
          <w:szCs w:val="26"/>
        </w:rPr>
        <w:t>5</w:t>
      </w:r>
      <w:r w:rsidRPr="00515801">
        <w:rPr>
          <w:rFonts w:ascii="Arial" w:eastAsia="Calibri" w:hAnsi="Arial"/>
          <w:i/>
          <w:iCs/>
          <w:color w:val="4472C4"/>
          <w:szCs w:val="26"/>
          <w:rtl/>
        </w:rPr>
        <w:t>: مجالات</w:t>
      </w:r>
      <w:r w:rsidR="00F3379F">
        <w:rPr>
          <w:rFonts w:ascii="Arial" w:eastAsia="Calibri" w:hAnsi="Arial" w:hint="cs"/>
          <w:i/>
          <w:iCs/>
          <w:color w:val="4472C4"/>
          <w:szCs w:val="26"/>
          <w:rtl/>
        </w:rPr>
        <w:t xml:space="preserve"> </w:t>
      </w:r>
      <w:r w:rsidRPr="00515801">
        <w:rPr>
          <w:rFonts w:ascii="Arial" w:eastAsia="Calibri" w:hAnsi="Arial"/>
          <w:i/>
          <w:iCs/>
          <w:color w:val="4472C4"/>
          <w:szCs w:val="26"/>
          <w:rtl/>
        </w:rPr>
        <w:t xml:space="preserve">تركيز </w:t>
      </w:r>
      <w:r>
        <w:rPr>
          <w:rFonts w:ascii="Arial" w:eastAsia="Calibri" w:hAnsi="Arial" w:hint="cs"/>
          <w:i/>
          <w:iCs/>
          <w:color w:val="4472C4"/>
          <w:szCs w:val="26"/>
          <w:rtl/>
        </w:rPr>
        <w:t>الاستراتيجية</w:t>
      </w:r>
      <w:r w:rsidRPr="00515801">
        <w:rPr>
          <w:rFonts w:ascii="Arial" w:eastAsia="Calibri" w:hAnsi="Arial"/>
          <w:i/>
          <w:iCs/>
          <w:color w:val="4472C4"/>
          <w:szCs w:val="26"/>
          <w:rtl/>
        </w:rPr>
        <w:t xml:space="preserve"> </w:t>
      </w:r>
      <w:r w:rsidRPr="00515801">
        <w:rPr>
          <w:rFonts w:ascii="Arial" w:eastAsia="Calibri" w:hAnsi="Arial"/>
          <w:i/>
          <w:iCs/>
          <w:color w:val="4472C4"/>
          <w:szCs w:val="26"/>
        </w:rPr>
        <w:t>(WCDS)</w:t>
      </w:r>
      <w:r w:rsidRPr="00515801">
        <w:rPr>
          <w:rFonts w:ascii="Arial" w:eastAsia="Calibri" w:hAnsi="Arial"/>
          <w:i/>
          <w:iCs/>
          <w:color w:val="4472C4"/>
          <w:szCs w:val="26"/>
          <w:rtl/>
        </w:rPr>
        <w:t xml:space="preserve"> =</w:t>
      </w:r>
      <w:r w:rsidR="00F3379F" w:rsidRPr="00515801">
        <w:rPr>
          <w:rFonts w:ascii="Arial" w:eastAsia="Calibri" w:hAnsi="Arial"/>
          <w:i/>
          <w:iCs/>
          <w:color w:val="4472C4"/>
          <w:szCs w:val="26"/>
          <w:rtl/>
        </w:rPr>
        <w:t>==================</w:t>
      </w:r>
      <w:r w:rsidRPr="00515801">
        <w:rPr>
          <w:rFonts w:ascii="Arial" w:eastAsia="Calibri" w:hAnsi="Arial"/>
          <w:i/>
          <w:iCs/>
          <w:color w:val="4472C4"/>
          <w:szCs w:val="26"/>
          <w:rtl/>
        </w:rPr>
        <w:t>====</w:t>
      </w:r>
    </w:p>
    <w:tbl>
      <w:tblPr>
        <w:tblStyle w:val="TableGrid3"/>
        <w:bidiVisu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62"/>
        <w:gridCol w:w="6378"/>
      </w:tblGrid>
      <w:tr w:rsidR="00CC0134" w:rsidRPr="00515801" w14:paraId="7337E3AD" w14:textId="77777777" w:rsidTr="008674C6">
        <w:tc>
          <w:tcPr>
            <w:tcW w:w="9340" w:type="dxa"/>
            <w:gridSpan w:val="2"/>
            <w:shd w:val="clear" w:color="auto" w:fill="4472C4"/>
          </w:tcPr>
          <w:p w14:paraId="6D806F3A" w14:textId="77777777" w:rsidR="00CC0134" w:rsidRPr="00515801" w:rsidRDefault="00CC0134" w:rsidP="008674C6">
            <w:pPr>
              <w:tabs>
                <w:tab w:val="clear" w:pos="1134"/>
              </w:tabs>
              <w:bidi/>
              <w:jc w:val="left"/>
              <w:rPr>
                <w:rFonts w:ascii="Arial" w:eastAsia="Times New Roman" w:hAnsi="Arial"/>
                <w:b/>
                <w:bCs/>
                <w:color w:val="FFFFFF"/>
                <w:sz w:val="20"/>
                <w:szCs w:val="26"/>
              </w:rPr>
            </w:pPr>
            <w:r w:rsidRPr="00515801">
              <w:rPr>
                <w:rFonts w:ascii="Arial" w:eastAsia="Times New Roman" w:hAnsi="Arial"/>
                <w:b/>
                <w:bCs/>
                <w:color w:val="FFFFFF"/>
                <w:sz w:val="20"/>
                <w:szCs w:val="26"/>
                <w:rtl/>
              </w:rPr>
              <w:t xml:space="preserve">مجالات التركيز للفترة </w:t>
            </w:r>
            <w:r w:rsidRPr="00515801">
              <w:rPr>
                <w:rFonts w:ascii="Arial" w:eastAsia="Times New Roman" w:hAnsi="Arial"/>
                <w:b/>
                <w:bCs/>
                <w:color w:val="FFFFFF"/>
                <w:sz w:val="20"/>
                <w:szCs w:val="26"/>
              </w:rPr>
              <w:t>2027-2024</w:t>
            </w:r>
            <w:r w:rsidRPr="00515801">
              <w:rPr>
                <w:rFonts w:ascii="Arial" w:eastAsia="Times New Roman" w:hAnsi="Arial"/>
                <w:b/>
                <w:bCs/>
                <w:color w:val="FFFFFF"/>
                <w:sz w:val="20"/>
                <w:szCs w:val="26"/>
                <w:rtl/>
              </w:rPr>
              <w:t xml:space="preserve"> في إطار الغاية طويلة الأجل </w:t>
            </w:r>
            <w:r w:rsidRPr="00515801">
              <w:rPr>
                <w:rFonts w:ascii="Arial" w:eastAsia="Times New Roman" w:hAnsi="Arial"/>
                <w:b/>
                <w:bCs/>
                <w:color w:val="FFFFFF"/>
                <w:sz w:val="20"/>
                <w:szCs w:val="26"/>
              </w:rPr>
              <w:t>4</w:t>
            </w:r>
            <w:r w:rsidRPr="00515801">
              <w:rPr>
                <w:rFonts w:ascii="Arial" w:eastAsia="Times New Roman" w:hAnsi="Arial"/>
                <w:b/>
                <w:bCs/>
                <w:color w:val="FFFFFF"/>
                <w:sz w:val="20"/>
                <w:szCs w:val="26"/>
                <w:rtl/>
              </w:rPr>
              <w:t>: سد الفجوة في القدرات بشأن خدمات الطقس والمناخ والخدمات الهيدرولوجية وما يتصل بذلك من خدمات بيئية</w:t>
            </w:r>
          </w:p>
        </w:tc>
      </w:tr>
      <w:tr w:rsidR="00CC0134" w:rsidRPr="00515801" w14:paraId="5677F1B6" w14:textId="77777777" w:rsidTr="008674C6">
        <w:tc>
          <w:tcPr>
            <w:tcW w:w="2962" w:type="dxa"/>
            <w:shd w:val="clear" w:color="auto" w:fill="4472C4"/>
          </w:tcPr>
          <w:p w14:paraId="42265B5C" w14:textId="79FA95F7" w:rsidR="00CC0134" w:rsidRPr="00515801" w:rsidRDefault="00790819" w:rsidP="008674C6">
            <w:pPr>
              <w:tabs>
                <w:tab w:val="clear" w:pos="1134"/>
              </w:tabs>
              <w:bidi/>
              <w:jc w:val="left"/>
              <w:rPr>
                <w:rFonts w:ascii="Arial" w:eastAsia="Times New Roman" w:hAnsi="Arial"/>
                <w:color w:val="FFFFFF"/>
                <w:sz w:val="20"/>
                <w:szCs w:val="26"/>
              </w:rPr>
            </w:pPr>
            <w:r>
              <w:rPr>
                <w:rFonts w:ascii="Arial" w:eastAsia="Times New Roman" w:hAnsi="Arial" w:hint="cs"/>
                <w:color w:val="FFFFFF"/>
                <w:sz w:val="20"/>
                <w:szCs w:val="26"/>
                <w:rtl/>
              </w:rPr>
              <w:t xml:space="preserve">الهدف الاستراتيجي </w:t>
            </w:r>
            <w:r>
              <w:rPr>
                <w:rFonts w:ascii="Arial" w:eastAsia="Times New Roman" w:hAnsi="Arial"/>
                <w:color w:val="FFFFFF"/>
                <w:sz w:val="20"/>
                <w:szCs w:val="26"/>
                <w:lang w:val="de-DE"/>
              </w:rPr>
              <w:t>4.1</w:t>
            </w:r>
            <w:r w:rsidR="00CC0134" w:rsidRPr="00515801">
              <w:rPr>
                <w:rFonts w:ascii="Arial" w:eastAsia="Times New Roman" w:hAnsi="Arial"/>
                <w:color w:val="FFFFFF"/>
                <w:sz w:val="20"/>
                <w:szCs w:val="26"/>
                <w:rtl/>
              </w:rPr>
              <w:t>: تلبية احتياجات البلدان النامية لتمكينها من تقديم واستخدام الخدمات الأساسية المتعلقة بالطقس والمناخ والخدمات الهيدرولوجية وما يتصل بذلك من خدمات بيئية</w:t>
            </w:r>
          </w:p>
        </w:tc>
        <w:tc>
          <w:tcPr>
            <w:tcW w:w="6378" w:type="dxa"/>
            <w:shd w:val="clear" w:color="auto" w:fill="4472C4"/>
          </w:tcPr>
          <w:p w14:paraId="548BA778" w14:textId="494D8AFF"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فهم </w:t>
            </w:r>
            <w:r w:rsidR="00C15F30">
              <w:rPr>
                <w:rFonts w:ascii="Arial" w:eastAsia="Times New Roman" w:hAnsi="Arial" w:hint="cs"/>
                <w:color w:val="FFFFFF"/>
                <w:sz w:val="20"/>
                <w:szCs w:val="26"/>
                <w:rtl/>
              </w:rPr>
              <w:t>أفضل ل</w:t>
            </w:r>
            <w:r w:rsidRPr="00515801">
              <w:rPr>
                <w:rFonts w:ascii="Arial" w:eastAsia="Times New Roman" w:hAnsi="Arial"/>
                <w:color w:val="FFFFFF"/>
                <w:sz w:val="20"/>
                <w:szCs w:val="26"/>
                <w:rtl/>
              </w:rPr>
              <w:t xml:space="preserve">لاحتياجات المحددة </w:t>
            </w:r>
            <w:proofErr w:type="spellStart"/>
            <w:r w:rsidR="00C15F30">
              <w:rPr>
                <w:rFonts w:ascii="Arial" w:eastAsia="Times New Roman" w:hAnsi="Arial" w:hint="cs"/>
                <w:color w:val="FFFFFF"/>
                <w:sz w:val="20"/>
                <w:szCs w:val="26"/>
                <w:rtl/>
              </w:rPr>
              <w:t>ب</w:t>
            </w:r>
            <w:r w:rsidRPr="00515801">
              <w:rPr>
                <w:rFonts w:ascii="Arial" w:eastAsia="Times New Roman" w:hAnsi="Arial"/>
                <w:color w:val="FFFFFF"/>
                <w:sz w:val="20"/>
                <w:szCs w:val="26"/>
                <w:rtl/>
              </w:rPr>
              <w:t>لقدرات</w:t>
            </w:r>
            <w:proofErr w:type="spellEnd"/>
            <w:r w:rsidRPr="00515801">
              <w:rPr>
                <w:rFonts w:ascii="Arial" w:eastAsia="Times New Roman" w:hAnsi="Arial"/>
                <w:color w:val="FFFFFF"/>
                <w:sz w:val="20"/>
                <w:szCs w:val="26"/>
                <w:rtl/>
              </w:rPr>
              <w:t xml:space="preserve"> فيما يتعلق بالموارد الفنية والمؤسسية والبشرية.</w:t>
            </w:r>
          </w:p>
          <w:p w14:paraId="0CA498A3"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المرافق الوطنية للأرصاد الجوية والهيدرولوجيا </w:t>
            </w:r>
            <w:r w:rsidRPr="00515801">
              <w:rPr>
                <w:rFonts w:ascii="Arial" w:eastAsia="Times New Roman" w:hAnsi="Arial"/>
                <w:color w:val="FFFFFF"/>
                <w:sz w:val="20"/>
                <w:szCs w:val="26"/>
              </w:rPr>
              <w:t>(NMHSs)</w:t>
            </w:r>
            <w:r w:rsidRPr="00515801">
              <w:rPr>
                <w:rFonts w:ascii="Arial" w:eastAsia="Times New Roman" w:hAnsi="Arial"/>
                <w:color w:val="FFFFFF"/>
                <w:sz w:val="20"/>
                <w:szCs w:val="26"/>
                <w:rtl/>
              </w:rPr>
              <w:t xml:space="preserve"> التي لديها قدرات معززة على وضع استراتيجيات طويلة الأجل، بما في ذلك العلوم وتكنولوجيا المعلومات والاتصالات.</w:t>
            </w:r>
          </w:p>
          <w:p w14:paraId="21806A3A"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زيادة أهمية المرافق الوطنية للأرصاد الجوية والهيدرولوجيا </w:t>
            </w:r>
            <w:r w:rsidRPr="00515801">
              <w:rPr>
                <w:rFonts w:ascii="Arial" w:eastAsia="Times New Roman" w:hAnsi="Arial"/>
                <w:color w:val="FFFFFF"/>
                <w:sz w:val="20"/>
                <w:szCs w:val="26"/>
              </w:rPr>
              <w:t>(NMHSs)</w:t>
            </w:r>
            <w:r w:rsidRPr="00515801">
              <w:rPr>
                <w:rFonts w:ascii="Arial" w:eastAsia="Times New Roman" w:hAnsi="Arial"/>
                <w:color w:val="FFFFFF"/>
                <w:sz w:val="20"/>
                <w:szCs w:val="26"/>
                <w:rtl/>
              </w:rPr>
              <w:t xml:space="preserve"> وفعاليتها، وتحديدا</w:t>
            </w:r>
            <w:r>
              <w:rPr>
                <w:rFonts w:ascii="Arial" w:eastAsia="Times New Roman" w:hAnsi="Arial" w:hint="cs"/>
                <w:color w:val="FFFFFF"/>
                <w:sz w:val="20"/>
                <w:szCs w:val="26"/>
                <w:rtl/>
              </w:rPr>
              <w:t>ً</w:t>
            </w:r>
            <w:r w:rsidRPr="00515801">
              <w:rPr>
                <w:rFonts w:ascii="Arial" w:eastAsia="Times New Roman" w:hAnsi="Arial"/>
                <w:color w:val="FFFFFF"/>
                <w:sz w:val="20"/>
                <w:szCs w:val="26"/>
                <w:rtl/>
              </w:rPr>
              <w:t xml:space="preserve"> في أقل البلدان نموا والدول الجزرية الصغيرة النامية.</w:t>
            </w:r>
          </w:p>
        </w:tc>
      </w:tr>
      <w:tr w:rsidR="00CC0134" w:rsidRPr="00515801" w14:paraId="5A5825AC" w14:textId="77777777" w:rsidTr="008674C6">
        <w:tc>
          <w:tcPr>
            <w:tcW w:w="2962" w:type="dxa"/>
            <w:shd w:val="clear" w:color="auto" w:fill="4472C4"/>
          </w:tcPr>
          <w:p w14:paraId="5280A743" w14:textId="3EDA303A" w:rsidR="00CC0134" w:rsidRPr="00515801" w:rsidRDefault="00790819" w:rsidP="008674C6">
            <w:pPr>
              <w:tabs>
                <w:tab w:val="clear" w:pos="1134"/>
              </w:tabs>
              <w:bidi/>
              <w:jc w:val="left"/>
              <w:rPr>
                <w:rFonts w:ascii="Arial" w:eastAsia="Times New Roman" w:hAnsi="Arial"/>
                <w:color w:val="FFFFFF"/>
                <w:sz w:val="20"/>
                <w:szCs w:val="26"/>
              </w:rPr>
            </w:pPr>
            <w:r>
              <w:rPr>
                <w:rFonts w:ascii="Arial" w:eastAsia="Times New Roman" w:hAnsi="Arial" w:hint="cs"/>
                <w:color w:val="FFFFFF"/>
                <w:sz w:val="20"/>
                <w:szCs w:val="26"/>
                <w:rtl/>
              </w:rPr>
              <w:lastRenderedPageBreak/>
              <w:t xml:space="preserve">الهدف الاستراتيجي </w:t>
            </w:r>
            <w:r>
              <w:rPr>
                <w:rFonts w:ascii="Arial" w:eastAsia="Times New Roman" w:hAnsi="Arial"/>
                <w:color w:val="FFFFFF"/>
                <w:sz w:val="20"/>
                <w:szCs w:val="26"/>
                <w:lang w:val="de-DE"/>
              </w:rPr>
              <w:t>4.2</w:t>
            </w:r>
            <w:r w:rsidR="00CC0134" w:rsidRPr="00515801">
              <w:rPr>
                <w:rFonts w:ascii="Arial" w:eastAsia="Times New Roman" w:hAnsi="Arial"/>
                <w:color w:val="FFFFFF"/>
                <w:sz w:val="20"/>
                <w:szCs w:val="26"/>
                <w:rtl/>
              </w:rPr>
              <w:t>: تطوير الكفاءات والخبرات الأساسية والحفاظ عليها</w:t>
            </w:r>
          </w:p>
        </w:tc>
        <w:tc>
          <w:tcPr>
            <w:tcW w:w="6378" w:type="dxa"/>
            <w:shd w:val="clear" w:color="auto" w:fill="4472C4"/>
          </w:tcPr>
          <w:p w14:paraId="2C9D8E82"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تعزيز مؤهلات وكفاءات المرافق الوطنية للأرصاد الجوية والهيدرولوجيا والمؤسسات ذات الصلة من أجل تقديم الخدمات بفعالية.</w:t>
            </w:r>
          </w:p>
          <w:p w14:paraId="3370CA8C" w14:textId="537907DF"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تعزيز مؤسسات التدريب الإقليمية والوطنية، بما في ذلك من خلال التعاون فيما بين الأقاليم </w:t>
            </w:r>
            <w:r w:rsidR="00C2403C">
              <w:rPr>
                <w:rFonts w:ascii="Arial" w:eastAsia="Times New Roman" w:hAnsi="Arial" w:hint="cs"/>
                <w:color w:val="FFFFFF"/>
                <w:sz w:val="20"/>
                <w:szCs w:val="26"/>
                <w:rtl/>
              </w:rPr>
              <w:t>وداخل</w:t>
            </w:r>
            <w:r w:rsidRPr="00515801">
              <w:rPr>
                <w:rFonts w:ascii="Arial" w:eastAsia="Times New Roman" w:hAnsi="Arial"/>
                <w:color w:val="FFFFFF"/>
                <w:sz w:val="20"/>
                <w:szCs w:val="26"/>
                <w:rtl/>
              </w:rPr>
              <w:t xml:space="preserve"> الأقاليم.</w:t>
            </w:r>
          </w:p>
          <w:p w14:paraId="091734FB"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إستراتيجيات تنمية المواهب في المرافق الوطنية للأرصاد الجوية والهيدرولوجيا </w:t>
            </w:r>
            <w:r w:rsidRPr="00515801">
              <w:rPr>
                <w:rFonts w:ascii="Arial" w:eastAsia="Times New Roman" w:hAnsi="Arial"/>
                <w:color w:val="FFFFFF"/>
                <w:sz w:val="20"/>
                <w:szCs w:val="26"/>
              </w:rPr>
              <w:t>(NMHSs)</w:t>
            </w:r>
            <w:r w:rsidRPr="00515801">
              <w:rPr>
                <w:rFonts w:ascii="Arial" w:eastAsia="Times New Roman" w:hAnsi="Arial"/>
                <w:color w:val="FFFFFF"/>
                <w:sz w:val="20"/>
                <w:szCs w:val="26"/>
                <w:rtl/>
              </w:rPr>
              <w:t>، بما في ذلك صغار المهنيين من النساء.</w:t>
            </w:r>
          </w:p>
        </w:tc>
      </w:tr>
      <w:tr w:rsidR="00CC0134" w:rsidRPr="00515801" w14:paraId="47415A5E" w14:textId="77777777" w:rsidTr="008674C6">
        <w:tc>
          <w:tcPr>
            <w:tcW w:w="2962" w:type="dxa"/>
            <w:shd w:val="clear" w:color="auto" w:fill="4472C4"/>
          </w:tcPr>
          <w:p w14:paraId="02AA22F0" w14:textId="652FD7F1" w:rsidR="00CC0134" w:rsidRPr="00515801" w:rsidRDefault="00790819" w:rsidP="008674C6">
            <w:pPr>
              <w:tabs>
                <w:tab w:val="clear" w:pos="1134"/>
              </w:tabs>
              <w:bidi/>
              <w:jc w:val="left"/>
              <w:rPr>
                <w:rFonts w:ascii="Arial" w:eastAsia="Times New Roman" w:hAnsi="Arial"/>
                <w:color w:val="FFFFFF"/>
                <w:sz w:val="20"/>
                <w:szCs w:val="26"/>
              </w:rPr>
            </w:pPr>
            <w:r>
              <w:rPr>
                <w:rFonts w:ascii="Arial" w:eastAsia="Times New Roman" w:hAnsi="Arial" w:hint="cs"/>
                <w:color w:val="FFFFFF"/>
                <w:sz w:val="20"/>
                <w:szCs w:val="26"/>
                <w:rtl/>
              </w:rPr>
              <w:t xml:space="preserve">الهدف الاستراتيجي </w:t>
            </w:r>
            <w:r>
              <w:rPr>
                <w:rFonts w:ascii="Arial" w:eastAsia="Times New Roman" w:hAnsi="Arial"/>
                <w:color w:val="FFFFFF"/>
                <w:sz w:val="20"/>
                <w:szCs w:val="26"/>
                <w:lang w:val="de-DE"/>
              </w:rPr>
              <w:t>4.3</w:t>
            </w:r>
            <w:r w:rsidR="00CC0134" w:rsidRPr="00515801">
              <w:rPr>
                <w:rFonts w:ascii="Arial" w:eastAsia="Times New Roman" w:hAnsi="Arial"/>
                <w:color w:val="FFFFFF"/>
                <w:sz w:val="20"/>
                <w:szCs w:val="26"/>
                <w:rtl/>
              </w:rPr>
              <w:t>: زيادة الشراكات الفعالة للاستثمار في البنى التحتية وتقديم الخدمات بما يتسم بالاستدامة وكفاءة التكلفة</w:t>
            </w:r>
          </w:p>
        </w:tc>
        <w:tc>
          <w:tcPr>
            <w:tcW w:w="6378" w:type="dxa"/>
            <w:shd w:val="clear" w:color="auto" w:fill="4472C4"/>
          </w:tcPr>
          <w:p w14:paraId="540AF06F"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تعزيز الشراكات والتحالفات بين الأقاليم وبين الأعضاء، بما في ذلك مع القطاع الخاص والأوساط الأكاديمية، لتقاسم المعارف والتكنولوجيا والخبرات.</w:t>
            </w:r>
          </w:p>
          <w:p w14:paraId="42B6A25A" w14:textId="777C21E6"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إقامة شراكات وتحالفات إنمائية استراتيجية ووظيفية </w:t>
            </w:r>
            <w:r w:rsidR="00734EF6">
              <w:rPr>
                <w:rFonts w:ascii="Arial" w:eastAsia="Times New Roman" w:hAnsi="Arial" w:hint="cs"/>
                <w:color w:val="FFFFFF"/>
                <w:sz w:val="20"/>
                <w:szCs w:val="26"/>
                <w:rtl/>
              </w:rPr>
              <w:t>وذات نفع متبادل</w:t>
            </w:r>
            <w:r w:rsidRPr="00515801">
              <w:rPr>
                <w:rFonts w:ascii="Arial" w:eastAsia="Times New Roman" w:hAnsi="Arial"/>
                <w:color w:val="FFFFFF"/>
                <w:sz w:val="20"/>
                <w:szCs w:val="26"/>
                <w:rtl/>
              </w:rPr>
              <w:t xml:space="preserve"> مع المنظمات المعنية الرئيسية التابعة للأمم المتحدة، والمنظمات الحكومية الدولية، وغير الحكومية، والوكالات الإنمائية، والقطاع الخاص، والأوساط الأكاديمية.</w:t>
            </w:r>
          </w:p>
          <w:p w14:paraId="737F20DF"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الريادة في تعزيز المبادئ التي بنيت عليها الأرصاد الجوية العالمية، مع التشديد على الجهة المرجعية، والمعايير المشتركة، وتقاسم البيانات والنواتج.</w:t>
            </w:r>
          </w:p>
          <w:p w14:paraId="6F1D0478" w14:textId="77777777" w:rsidR="00CC0134" w:rsidRPr="00515801" w:rsidRDefault="00CC0134" w:rsidP="008674C6">
            <w:pPr>
              <w:tabs>
                <w:tab w:val="clear" w:pos="1134"/>
              </w:tabs>
              <w:bidi/>
              <w:ind w:left="337" w:hanging="270"/>
              <w:contextualSpacing/>
              <w:jc w:val="left"/>
              <w:rPr>
                <w:rFonts w:ascii="Arial" w:eastAsia="Times New Roman" w:hAnsi="Arial"/>
                <w:color w:val="FFFFFF"/>
                <w:sz w:val="20"/>
                <w:szCs w:val="26"/>
              </w:rPr>
            </w:pPr>
            <w:r w:rsidRPr="00515801">
              <w:rPr>
                <w:rFonts w:ascii="Symbol" w:eastAsia="Times New Roman" w:hAnsi="Symbol"/>
                <w:color w:val="FFFFFF"/>
                <w:sz w:val="20"/>
                <w:szCs w:val="26"/>
              </w:rPr>
              <w:t></w:t>
            </w:r>
            <w:r w:rsidRPr="00515801">
              <w:rPr>
                <w:rFonts w:ascii="Symbol" w:eastAsia="Times New Roman" w:hAnsi="Symbol"/>
                <w:color w:val="FFFFFF"/>
                <w:sz w:val="20"/>
                <w:szCs w:val="26"/>
              </w:rPr>
              <w:tab/>
            </w:r>
            <w:r w:rsidRPr="00515801">
              <w:rPr>
                <w:rFonts w:ascii="Arial" w:eastAsia="Times New Roman" w:hAnsi="Arial"/>
                <w:color w:val="FFFFFF"/>
                <w:sz w:val="20"/>
                <w:szCs w:val="26"/>
                <w:rtl/>
              </w:rPr>
              <w:t xml:space="preserve">تعبئة فعالة للموارد لتنفيذ أنشطة المرافق الوطنية </w:t>
            </w:r>
            <w:r w:rsidRPr="00515801">
              <w:rPr>
                <w:rFonts w:ascii="Arial" w:eastAsia="Times New Roman" w:hAnsi="Arial"/>
                <w:color w:val="FFFFFF"/>
                <w:sz w:val="20"/>
                <w:szCs w:val="26"/>
              </w:rPr>
              <w:t>(NMHSs)</w:t>
            </w:r>
            <w:r w:rsidRPr="00515801">
              <w:rPr>
                <w:rFonts w:ascii="Arial" w:eastAsia="Times New Roman" w:hAnsi="Arial"/>
                <w:color w:val="FFFFFF"/>
                <w:sz w:val="20"/>
                <w:szCs w:val="26"/>
                <w:rtl/>
              </w:rPr>
              <w:t xml:space="preserve"> التي تتناول جميع عناصر دورة قيمة الطقس والماء والمناخ.</w:t>
            </w:r>
          </w:p>
        </w:tc>
      </w:tr>
    </w:tbl>
    <w:p w14:paraId="31349BD8" w14:textId="77777777" w:rsidR="00CC0134" w:rsidRPr="00515801" w:rsidRDefault="00CC0134" w:rsidP="00CC0134">
      <w:pPr>
        <w:tabs>
          <w:tab w:val="clear" w:pos="1134"/>
        </w:tabs>
        <w:bidi/>
        <w:spacing w:before="240" w:line="320" w:lineRule="exact"/>
        <w:jc w:val="left"/>
        <w:rPr>
          <w:rFonts w:ascii="Arial" w:eastAsia="Times New Roman" w:hAnsi="Arial"/>
          <w:color w:val="2F5496"/>
          <w:szCs w:val="26"/>
        </w:rPr>
      </w:pPr>
      <w:r w:rsidRPr="00515801">
        <w:rPr>
          <w:rFonts w:ascii="Arial" w:eastAsia="Times New Roman" w:hAnsi="Arial"/>
          <w:color w:val="2F5496"/>
          <w:szCs w:val="26"/>
          <w:rtl/>
        </w:rPr>
        <w:br w:type="page"/>
      </w:r>
    </w:p>
    <w:p w14:paraId="4A4B8330" w14:textId="702D5D3A" w:rsidR="00CC0134" w:rsidRPr="00D971F7" w:rsidRDefault="00CC0134" w:rsidP="00CC0134">
      <w:pPr>
        <w:pStyle w:val="Heading1"/>
        <w:jc w:val="left"/>
        <w:rPr>
          <w:rFonts w:asciiTheme="minorBidi" w:hAnsiTheme="minorBidi" w:cstheme="minorBidi"/>
          <w:color w:val="4F81BD" w:themeColor="accent1"/>
          <w:sz w:val="28"/>
          <w:szCs w:val="28"/>
        </w:rPr>
      </w:pPr>
      <w:bookmarkStart w:id="27" w:name="_Toc126053997"/>
      <w:r w:rsidRPr="00D971F7">
        <w:rPr>
          <w:rFonts w:asciiTheme="minorBidi" w:hAnsiTheme="minorBidi" w:cstheme="minorBidi"/>
          <w:color w:val="4F81BD" w:themeColor="accent1"/>
          <w:sz w:val="28"/>
          <w:szCs w:val="28"/>
          <w:rtl/>
        </w:rPr>
        <w:lastRenderedPageBreak/>
        <w:t xml:space="preserve">المرفق </w:t>
      </w:r>
      <w:r w:rsidR="00734EF6" w:rsidRPr="00451101">
        <w:rPr>
          <w:rFonts w:asciiTheme="minorBidi" w:hAnsiTheme="minorBidi" w:cstheme="minorBidi"/>
          <w:color w:val="4F81BD" w:themeColor="accent1"/>
          <w:sz w:val="22"/>
          <w:szCs w:val="22"/>
        </w:rPr>
        <w:t>1</w:t>
      </w:r>
      <w:r w:rsidR="00734EF6" w:rsidRPr="00D971F7">
        <w:rPr>
          <w:rFonts w:asciiTheme="minorBidi" w:hAnsiTheme="minorBidi" w:cstheme="minorBidi"/>
          <w:color w:val="4F81BD" w:themeColor="accent1"/>
          <w:sz w:val="28"/>
          <w:szCs w:val="28"/>
          <w:rtl/>
        </w:rPr>
        <w:t xml:space="preserve"> </w:t>
      </w:r>
      <w:r w:rsidRPr="00D971F7">
        <w:rPr>
          <w:rFonts w:asciiTheme="minorBidi" w:hAnsiTheme="minorBidi" w:cstheme="minorBidi"/>
          <w:color w:val="4F81BD" w:themeColor="accent1"/>
          <w:sz w:val="28"/>
          <w:szCs w:val="28"/>
          <w:rtl/>
        </w:rPr>
        <w:t>- مسرد المصطلحات</w:t>
      </w:r>
      <w:bookmarkEnd w:id="27"/>
    </w:p>
    <w:p w14:paraId="4DF49A7C" w14:textId="77777777"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val="ar-SA" w:bidi="en-GB"/>
        </w:rPr>
      </w:pPr>
      <w:r w:rsidRPr="00515801">
        <w:rPr>
          <w:rFonts w:ascii="Arial" w:hAnsi="Arial"/>
          <w:b/>
          <w:bCs/>
          <w:i/>
          <w:iCs/>
          <w:szCs w:val="26"/>
          <w:rtl/>
        </w:rPr>
        <w:t>القدرة</w:t>
      </w:r>
    </w:p>
    <w:p w14:paraId="3BD75CEA" w14:textId="7705E851" w:rsidR="00CC0134" w:rsidRPr="00515801" w:rsidRDefault="00CC0134" w:rsidP="00CC0134">
      <w:pPr>
        <w:tabs>
          <w:tab w:val="clear" w:pos="1134"/>
        </w:tabs>
        <w:autoSpaceDE w:val="0"/>
        <w:autoSpaceDN w:val="0"/>
        <w:bidi/>
        <w:adjustRightInd w:val="0"/>
        <w:spacing w:before="240" w:line="320" w:lineRule="exact"/>
        <w:ind w:right="-170"/>
        <w:jc w:val="left"/>
        <w:textDirection w:val="tbRlV"/>
        <w:rPr>
          <w:rFonts w:ascii="Arial" w:eastAsia="Calibri" w:hAnsi="Arial"/>
          <w:szCs w:val="26"/>
          <w:rtl/>
          <w:lang w:val="ar-SA" w:bidi="en-GB"/>
        </w:rPr>
      </w:pPr>
      <w:r w:rsidRPr="00515801">
        <w:rPr>
          <w:rFonts w:ascii="Arial" w:hAnsi="Arial"/>
          <w:szCs w:val="26"/>
        </w:rPr>
        <w:t>1</w:t>
      </w:r>
      <w:r>
        <w:rPr>
          <w:rFonts w:ascii="Arial" w:hAnsi="Arial" w:hint="cs"/>
          <w:szCs w:val="26"/>
          <w:rtl/>
          <w:lang w:bidi="ar-LB"/>
        </w:rPr>
        <w:t>.</w:t>
      </w:r>
      <w:r w:rsidRPr="00515801">
        <w:rPr>
          <w:rFonts w:ascii="Arial" w:hAnsi="Arial"/>
          <w:szCs w:val="26"/>
          <w:rtl/>
        </w:rPr>
        <w:t xml:space="preserve"> القدرة هي </w:t>
      </w:r>
      <w:r w:rsidR="00734EF6">
        <w:rPr>
          <w:rFonts w:ascii="Arial" w:hAnsi="Arial" w:hint="cs"/>
          <w:szCs w:val="26"/>
          <w:rtl/>
        </w:rPr>
        <w:t>مقدرة</w:t>
      </w:r>
      <w:r w:rsidR="00734EF6" w:rsidRPr="00515801">
        <w:rPr>
          <w:rFonts w:ascii="Arial" w:hAnsi="Arial"/>
          <w:szCs w:val="26"/>
          <w:rtl/>
        </w:rPr>
        <w:t xml:space="preserve"> </w:t>
      </w:r>
      <w:r w:rsidRPr="00515801">
        <w:rPr>
          <w:rFonts w:ascii="Arial" w:hAnsi="Arial"/>
          <w:szCs w:val="26"/>
          <w:rtl/>
        </w:rPr>
        <w:t>نظام بشري على الأداء</w:t>
      </w:r>
      <w:r w:rsidR="00540CC2">
        <w:rPr>
          <w:rFonts w:ascii="Arial" w:hAnsi="Arial" w:hint="cs"/>
          <w:szCs w:val="26"/>
          <w:rtl/>
        </w:rPr>
        <w:t>،</w:t>
      </w:r>
      <w:r w:rsidRPr="00515801">
        <w:rPr>
          <w:rFonts w:ascii="Arial" w:hAnsi="Arial"/>
          <w:szCs w:val="26"/>
          <w:rtl/>
        </w:rPr>
        <w:t xml:space="preserve"> </w:t>
      </w:r>
      <w:r w:rsidR="00540CC2">
        <w:rPr>
          <w:rFonts w:ascii="Arial" w:hAnsi="Arial" w:hint="cs"/>
          <w:szCs w:val="26"/>
          <w:rtl/>
        </w:rPr>
        <w:t>والبقاء، والتجدد الذاتي</w:t>
      </w:r>
      <w:r w:rsidRPr="00515801">
        <w:rPr>
          <w:rFonts w:ascii="Arial" w:hAnsi="Arial"/>
          <w:szCs w:val="26"/>
          <w:rtl/>
        </w:rPr>
        <w:t xml:space="preserve">. </w:t>
      </w:r>
      <w:r w:rsidR="00540CC2">
        <w:rPr>
          <w:rFonts w:ascii="Arial" w:hAnsi="Arial"/>
          <w:szCs w:val="26"/>
        </w:rPr>
        <w:t>(</w:t>
      </w:r>
      <w:proofErr w:type="spellStart"/>
      <w:r w:rsidR="00540CC2">
        <w:rPr>
          <w:rFonts w:ascii="Arial" w:hAnsi="Arial"/>
          <w:szCs w:val="26"/>
        </w:rPr>
        <w:t>Ubels</w:t>
      </w:r>
      <w:proofErr w:type="spellEnd"/>
      <w:r w:rsidR="00540CC2">
        <w:rPr>
          <w:rFonts w:ascii="Arial" w:hAnsi="Arial"/>
          <w:szCs w:val="26"/>
        </w:rPr>
        <w:t xml:space="preserve"> et al., 2010)</w:t>
      </w:r>
    </w:p>
    <w:p w14:paraId="50145CFE" w14:textId="16892F7B"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hAnsi="Arial"/>
          <w:szCs w:val="26"/>
        </w:rPr>
        <w:t>2</w:t>
      </w:r>
      <w:r>
        <w:rPr>
          <w:rFonts w:ascii="Arial" w:hAnsi="Arial" w:hint="cs"/>
          <w:szCs w:val="26"/>
          <w:rtl/>
        </w:rPr>
        <w:t>.</w:t>
      </w:r>
      <w:r w:rsidRPr="00515801">
        <w:rPr>
          <w:rFonts w:ascii="Arial" w:hAnsi="Arial"/>
          <w:szCs w:val="26"/>
          <w:rtl/>
        </w:rPr>
        <w:t xml:space="preserve"> القدرة هي </w:t>
      </w:r>
      <w:r w:rsidR="00540CC2">
        <w:rPr>
          <w:rFonts w:ascii="Arial" w:hAnsi="Arial" w:hint="cs"/>
          <w:szCs w:val="26"/>
          <w:rtl/>
        </w:rPr>
        <w:t>مقدرة</w:t>
      </w:r>
      <w:r w:rsidR="00540CC2" w:rsidRPr="00515801">
        <w:rPr>
          <w:rFonts w:ascii="Arial" w:hAnsi="Arial"/>
          <w:szCs w:val="26"/>
          <w:rtl/>
        </w:rPr>
        <w:t xml:space="preserve"> </w:t>
      </w:r>
      <w:r w:rsidRPr="00515801">
        <w:rPr>
          <w:rFonts w:ascii="Arial" w:hAnsi="Arial"/>
          <w:szCs w:val="26"/>
          <w:rtl/>
        </w:rPr>
        <w:t>الناس والمنظمات والمجتمع ككل على إدارة شؤونهم</w:t>
      </w:r>
      <w:r>
        <w:rPr>
          <w:rFonts w:ascii="Arial" w:hAnsi="Arial" w:hint="cs"/>
          <w:szCs w:val="26"/>
          <w:rtl/>
        </w:rPr>
        <w:t xml:space="preserve"> </w:t>
      </w:r>
      <w:r w:rsidRPr="00515801">
        <w:rPr>
          <w:rFonts w:ascii="Arial" w:eastAsia="Calibri" w:hAnsi="Arial"/>
          <w:szCs w:val="26"/>
          <w:rtl/>
        </w:rPr>
        <w:t>بنجاح</w:t>
      </w:r>
      <w:r>
        <w:rPr>
          <w:rFonts w:ascii="Arial" w:eastAsia="Calibri" w:hAnsi="Arial" w:hint="cs"/>
          <w:szCs w:val="26"/>
          <w:rtl/>
        </w:rPr>
        <w:t xml:space="preserve"> </w:t>
      </w:r>
      <w:r w:rsidRPr="00515801">
        <w:rPr>
          <w:rFonts w:ascii="Arial" w:hAnsi="Arial"/>
          <w:szCs w:val="26"/>
          <w:rtl/>
        </w:rPr>
        <w:t>[</w:t>
      </w:r>
      <w:r w:rsidR="00540CC2">
        <w:rPr>
          <w:rFonts w:ascii="Arial" w:hAnsi="Arial" w:hint="cs"/>
          <w:szCs w:val="26"/>
          <w:rtl/>
        </w:rPr>
        <w:t>مجموعة</w:t>
      </w:r>
      <w:r w:rsidR="00540CC2" w:rsidRPr="00515801">
        <w:rPr>
          <w:rFonts w:ascii="Arial" w:hAnsi="Arial"/>
          <w:szCs w:val="26"/>
          <w:rtl/>
        </w:rPr>
        <w:t xml:space="preserve"> </w:t>
      </w:r>
      <w:r w:rsidRPr="00515801">
        <w:rPr>
          <w:rFonts w:ascii="Arial" w:hAnsi="Arial"/>
          <w:szCs w:val="26"/>
          <w:rtl/>
        </w:rPr>
        <w:t>الأمم المتحدة الإنمائية]</w:t>
      </w:r>
    </w:p>
    <w:p w14:paraId="384049E6" w14:textId="77777777"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val="ar-SA" w:bidi="en-GB"/>
        </w:rPr>
      </w:pPr>
      <w:r w:rsidRPr="00515801">
        <w:rPr>
          <w:rFonts w:ascii="Arial" w:hAnsi="Arial"/>
          <w:b/>
          <w:bCs/>
          <w:i/>
          <w:iCs/>
          <w:szCs w:val="26"/>
          <w:rtl/>
        </w:rPr>
        <w:t>تقييم القدرة</w:t>
      </w:r>
    </w:p>
    <w:p w14:paraId="155FDD4A" w14:textId="63011CF9"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zCs w:val="26"/>
          <w:lang w:val="ar-SA" w:bidi="en-GB"/>
        </w:rPr>
      </w:pPr>
      <w:r w:rsidRPr="00515801">
        <w:rPr>
          <w:rFonts w:ascii="Arial" w:hAnsi="Arial"/>
          <w:szCs w:val="26"/>
        </w:rPr>
        <w:t>1</w:t>
      </w:r>
      <w:r>
        <w:rPr>
          <w:rFonts w:ascii="Arial" w:hAnsi="Arial" w:hint="cs"/>
          <w:szCs w:val="26"/>
          <w:rtl/>
        </w:rPr>
        <w:t>.</w:t>
      </w:r>
      <w:r w:rsidRPr="00515801">
        <w:rPr>
          <w:rFonts w:ascii="Arial" w:hAnsi="Arial"/>
          <w:szCs w:val="26"/>
          <w:rtl/>
        </w:rPr>
        <w:t xml:space="preserve"> تحليل القدرات المنشودة مقابل القدرات القائمة، وهذا </w:t>
      </w:r>
      <w:r w:rsidR="00540CC2">
        <w:rPr>
          <w:rFonts w:ascii="Arial" w:hAnsi="Arial" w:hint="cs"/>
          <w:szCs w:val="26"/>
          <w:rtl/>
        </w:rPr>
        <w:t>يسفر عن</w:t>
      </w:r>
      <w:r w:rsidR="00540CC2" w:rsidRPr="00515801">
        <w:rPr>
          <w:rFonts w:ascii="Arial" w:hAnsi="Arial"/>
          <w:szCs w:val="26"/>
          <w:rtl/>
        </w:rPr>
        <w:t xml:space="preserve"> </w:t>
      </w:r>
      <w:r w:rsidRPr="00515801">
        <w:rPr>
          <w:rFonts w:ascii="Arial" w:hAnsi="Arial"/>
          <w:szCs w:val="26"/>
          <w:rtl/>
        </w:rPr>
        <w:t>فهم</w:t>
      </w:r>
      <w:r w:rsidR="00540CC2">
        <w:rPr>
          <w:rFonts w:ascii="Arial" w:hAnsi="Arial" w:hint="cs"/>
          <w:szCs w:val="26"/>
          <w:rtl/>
        </w:rPr>
        <w:t>ٍ</w:t>
      </w:r>
      <w:r w:rsidRPr="00515801">
        <w:rPr>
          <w:rFonts w:ascii="Arial" w:hAnsi="Arial"/>
          <w:szCs w:val="26"/>
          <w:rtl/>
        </w:rPr>
        <w:t xml:space="preserve"> لأصول القدرات والاحتياجات، التي </w:t>
      </w:r>
      <w:r w:rsidR="00540CC2">
        <w:rPr>
          <w:rFonts w:ascii="Arial" w:hAnsi="Arial" w:hint="cs"/>
          <w:szCs w:val="26"/>
          <w:rtl/>
        </w:rPr>
        <w:t>تسترشد</w:t>
      </w:r>
      <w:r w:rsidR="00540CC2" w:rsidRPr="00515801">
        <w:rPr>
          <w:rFonts w:ascii="Arial" w:hAnsi="Arial"/>
          <w:szCs w:val="26"/>
          <w:rtl/>
        </w:rPr>
        <w:t xml:space="preserve"> </w:t>
      </w:r>
      <w:r w:rsidRPr="00515801">
        <w:rPr>
          <w:rFonts w:ascii="Arial" w:hAnsi="Arial"/>
          <w:szCs w:val="26"/>
          <w:rtl/>
        </w:rPr>
        <w:t xml:space="preserve">بها صياغة استجابة </w:t>
      </w:r>
      <w:r w:rsidR="00540CC2">
        <w:rPr>
          <w:rFonts w:ascii="Arial" w:hAnsi="Arial" w:hint="cs"/>
          <w:szCs w:val="26"/>
          <w:rtl/>
        </w:rPr>
        <w:t>لتنمية</w:t>
      </w:r>
      <w:r w:rsidR="00540CC2" w:rsidRPr="00515801">
        <w:rPr>
          <w:rFonts w:ascii="Arial" w:hAnsi="Arial"/>
          <w:szCs w:val="26"/>
          <w:rtl/>
        </w:rPr>
        <w:t xml:space="preserve"> </w:t>
      </w:r>
      <w:r w:rsidR="00540CC2">
        <w:rPr>
          <w:rFonts w:ascii="Arial" w:hAnsi="Arial" w:hint="cs"/>
          <w:szCs w:val="26"/>
          <w:rtl/>
        </w:rPr>
        <w:t xml:space="preserve">قدرة من </w:t>
      </w:r>
      <w:r w:rsidRPr="00515801">
        <w:rPr>
          <w:rFonts w:ascii="Arial" w:hAnsi="Arial"/>
          <w:szCs w:val="26"/>
          <w:rtl/>
        </w:rPr>
        <w:t>القدرات؛</w:t>
      </w:r>
    </w:p>
    <w:p w14:paraId="19B92678" w14:textId="653CF80C"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zCs w:val="26"/>
          <w:lang w:val="ar-SA" w:bidi="en-GB"/>
        </w:rPr>
      </w:pPr>
      <w:r w:rsidRPr="00515801">
        <w:rPr>
          <w:rFonts w:ascii="Arial" w:hAnsi="Arial"/>
          <w:szCs w:val="26"/>
        </w:rPr>
        <w:t>2</w:t>
      </w:r>
      <w:r>
        <w:rPr>
          <w:rFonts w:ascii="Arial" w:hAnsi="Arial" w:hint="cs"/>
          <w:szCs w:val="26"/>
          <w:rtl/>
        </w:rPr>
        <w:t>.</w:t>
      </w:r>
      <w:r w:rsidRPr="00515801">
        <w:rPr>
          <w:rFonts w:ascii="Arial" w:hAnsi="Arial"/>
          <w:szCs w:val="26"/>
          <w:rtl/>
        </w:rPr>
        <w:t xml:space="preserve"> تحديد أصول القدرات واحتياجاتها على المستويين الوطني والمحلي، بما يعادل قياس خط الأساس والتقدم المحرز في مؤشرات </w:t>
      </w:r>
      <w:r w:rsidR="00540CC2">
        <w:rPr>
          <w:rFonts w:ascii="Arial" w:hAnsi="Arial" w:hint="cs"/>
          <w:szCs w:val="26"/>
          <w:rtl/>
        </w:rPr>
        <w:t>التنمية</w:t>
      </w:r>
      <w:r w:rsidR="00540CC2" w:rsidRPr="00515801">
        <w:rPr>
          <w:rFonts w:ascii="Arial" w:hAnsi="Arial"/>
          <w:szCs w:val="26"/>
          <w:rtl/>
        </w:rPr>
        <w:t xml:space="preserve"> </w:t>
      </w:r>
      <w:r w:rsidRPr="00515801">
        <w:rPr>
          <w:rFonts w:ascii="Arial" w:hAnsi="Arial"/>
          <w:szCs w:val="26"/>
          <w:rtl/>
        </w:rPr>
        <w:t>(</w:t>
      </w:r>
      <w:r w:rsidR="00540CC2">
        <w:rPr>
          <w:rFonts w:ascii="Arial" w:hAnsi="Arial" w:hint="cs"/>
          <w:szCs w:val="26"/>
          <w:rtl/>
        </w:rPr>
        <w:t>الخاصة ب</w:t>
      </w:r>
      <w:r w:rsidRPr="00515801">
        <w:rPr>
          <w:rFonts w:ascii="Arial" w:hAnsi="Arial"/>
          <w:szCs w:val="26"/>
          <w:rtl/>
        </w:rPr>
        <w:t>القدرات).</w:t>
      </w:r>
      <w:r>
        <w:rPr>
          <w:rFonts w:ascii="Arial" w:hAnsi="Arial"/>
          <w:szCs w:val="26"/>
          <w:rtl/>
        </w:rPr>
        <w:t xml:space="preserve"> </w:t>
      </w:r>
      <w:r w:rsidRPr="00515801">
        <w:rPr>
          <w:rFonts w:ascii="Arial" w:hAnsi="Arial"/>
          <w:szCs w:val="26"/>
          <w:rtl/>
        </w:rPr>
        <w:t>[</w:t>
      </w:r>
      <w:r w:rsidR="00540CC2">
        <w:rPr>
          <w:rFonts w:ascii="Arial" w:hAnsi="Arial" w:hint="cs"/>
          <w:szCs w:val="26"/>
          <w:rtl/>
        </w:rPr>
        <w:t>مجموعة</w:t>
      </w:r>
      <w:r w:rsidR="00540CC2" w:rsidRPr="00515801">
        <w:rPr>
          <w:rFonts w:ascii="Arial" w:hAnsi="Arial"/>
          <w:szCs w:val="26"/>
          <w:rtl/>
        </w:rPr>
        <w:t xml:space="preserve"> </w:t>
      </w:r>
      <w:r w:rsidRPr="00515801">
        <w:rPr>
          <w:rFonts w:ascii="Arial" w:hAnsi="Arial"/>
          <w:szCs w:val="26"/>
          <w:rtl/>
        </w:rPr>
        <w:t>الأمم المتحدة الإنمائية]</w:t>
      </w:r>
    </w:p>
    <w:p w14:paraId="6F05811D" w14:textId="77777777"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val="ar-SA" w:bidi="en-GB"/>
        </w:rPr>
      </w:pPr>
      <w:r w:rsidRPr="00515801">
        <w:rPr>
          <w:rFonts w:ascii="Arial" w:hAnsi="Arial"/>
          <w:b/>
          <w:bCs/>
          <w:i/>
          <w:iCs/>
          <w:szCs w:val="26"/>
          <w:rtl/>
        </w:rPr>
        <w:t>بناء القدرات</w:t>
      </w:r>
    </w:p>
    <w:p w14:paraId="4137263A" w14:textId="288AC7F4"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zCs w:val="26"/>
          <w:lang w:val="ar-SA" w:bidi="en-GB"/>
        </w:rPr>
      </w:pPr>
      <w:r w:rsidRPr="00515801">
        <w:rPr>
          <w:rFonts w:ascii="Arial" w:hAnsi="Arial"/>
          <w:szCs w:val="26"/>
          <w:rtl/>
        </w:rPr>
        <w:t>عملية بناء القدرات، استنادا</w:t>
      </w:r>
      <w:r>
        <w:rPr>
          <w:rFonts w:ascii="Arial" w:hAnsi="Arial" w:hint="cs"/>
          <w:szCs w:val="26"/>
          <w:rtl/>
        </w:rPr>
        <w:t>ً</w:t>
      </w:r>
      <w:r w:rsidRPr="00515801">
        <w:rPr>
          <w:rFonts w:ascii="Arial" w:hAnsi="Arial"/>
          <w:szCs w:val="26"/>
          <w:rtl/>
        </w:rPr>
        <w:t xml:space="preserve"> إلى افتراض عدم وجود قدرات </w:t>
      </w:r>
      <w:r w:rsidR="00540CC2">
        <w:rPr>
          <w:rFonts w:ascii="Arial" w:hAnsi="Arial" w:hint="cs"/>
          <w:szCs w:val="26"/>
          <w:rtl/>
        </w:rPr>
        <w:t>من الأساس</w:t>
      </w:r>
      <w:r w:rsidRPr="00515801">
        <w:rPr>
          <w:rFonts w:ascii="Arial" w:hAnsi="Arial"/>
          <w:szCs w:val="26"/>
          <w:rtl/>
        </w:rPr>
        <w:t>.</w:t>
      </w:r>
      <w:r>
        <w:rPr>
          <w:rFonts w:ascii="Arial" w:hAnsi="Arial"/>
          <w:szCs w:val="26"/>
          <w:rtl/>
        </w:rPr>
        <w:t xml:space="preserve"> </w:t>
      </w:r>
      <w:r w:rsidRPr="00515801">
        <w:rPr>
          <w:rFonts w:ascii="Arial" w:hAnsi="Arial"/>
          <w:szCs w:val="26"/>
          <w:rtl/>
        </w:rPr>
        <w:t xml:space="preserve">ويمكن أن يكون هذا النهج ملائماً للأزمات أو لحالات ما بعد النزاعات مباشرة لكنه يعتبر أقل شمولاً من </w:t>
      </w:r>
      <w:r w:rsidR="00A53E7D">
        <w:rPr>
          <w:rFonts w:ascii="Arial" w:hAnsi="Arial" w:hint="cs"/>
          <w:szCs w:val="26"/>
          <w:rtl/>
        </w:rPr>
        <w:t>تنمية</w:t>
      </w:r>
      <w:r w:rsidR="00A53E7D" w:rsidRPr="00515801">
        <w:rPr>
          <w:rFonts w:ascii="Arial" w:hAnsi="Arial"/>
          <w:szCs w:val="26"/>
          <w:rtl/>
        </w:rPr>
        <w:t xml:space="preserve"> </w:t>
      </w:r>
      <w:r w:rsidRPr="00515801">
        <w:rPr>
          <w:rFonts w:ascii="Arial" w:hAnsi="Arial"/>
          <w:szCs w:val="26"/>
          <w:rtl/>
        </w:rPr>
        <w:t>القدرات.</w:t>
      </w:r>
    </w:p>
    <w:p w14:paraId="7BC26019" w14:textId="77777777"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val="ar-SA" w:bidi="en-GB"/>
        </w:rPr>
      </w:pPr>
      <w:r w:rsidRPr="00515801">
        <w:rPr>
          <w:rFonts w:ascii="Arial" w:hAnsi="Arial"/>
          <w:b/>
          <w:bCs/>
          <w:i/>
          <w:iCs/>
          <w:szCs w:val="26"/>
          <w:rtl/>
        </w:rPr>
        <w:t>تنمية القدرات</w:t>
      </w:r>
    </w:p>
    <w:p w14:paraId="6AEDA7E6" w14:textId="6F25A5E4"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zCs w:val="26"/>
          <w:lang w:val="ar-SA" w:bidi="en-GB"/>
        </w:rPr>
      </w:pPr>
      <w:r w:rsidRPr="00515801">
        <w:rPr>
          <w:rFonts w:ascii="Arial" w:hAnsi="Arial"/>
          <w:szCs w:val="26"/>
        </w:rPr>
        <w:t>1</w:t>
      </w:r>
      <w:r>
        <w:rPr>
          <w:rFonts w:ascii="Arial" w:hAnsi="Arial" w:hint="cs"/>
          <w:szCs w:val="26"/>
          <w:rtl/>
        </w:rPr>
        <w:t>.</w:t>
      </w:r>
      <w:r w:rsidRPr="00515801">
        <w:rPr>
          <w:rFonts w:ascii="Arial" w:hAnsi="Arial"/>
          <w:szCs w:val="26"/>
          <w:rtl/>
        </w:rPr>
        <w:t xml:space="preserve"> العملية التي يطلق فيها الناس والمنظمات والمجتمع ككل العنان للقدرات وتعزيزها وخلقها والتكيف معها والحفاظ عليها مع مرور الوقت، من أجل تحقيق نتائج التنمية.</w:t>
      </w:r>
      <w:r>
        <w:rPr>
          <w:rFonts w:ascii="Arial" w:hAnsi="Arial"/>
          <w:szCs w:val="26"/>
          <w:rtl/>
        </w:rPr>
        <w:t xml:space="preserve"> </w:t>
      </w:r>
      <w:r w:rsidRPr="00515801">
        <w:rPr>
          <w:rFonts w:ascii="Arial" w:hAnsi="Arial"/>
          <w:szCs w:val="26"/>
          <w:rtl/>
        </w:rPr>
        <w:t>[</w:t>
      </w:r>
      <w:r w:rsidR="00540CC2">
        <w:rPr>
          <w:rFonts w:ascii="Arial" w:hAnsi="Arial" w:hint="cs"/>
          <w:szCs w:val="26"/>
          <w:rtl/>
        </w:rPr>
        <w:t>مجموعة</w:t>
      </w:r>
      <w:r w:rsidR="00540CC2" w:rsidRPr="00515801">
        <w:rPr>
          <w:rFonts w:ascii="Arial" w:hAnsi="Arial"/>
          <w:szCs w:val="26"/>
          <w:rtl/>
        </w:rPr>
        <w:t xml:space="preserve"> </w:t>
      </w:r>
      <w:r w:rsidRPr="00515801">
        <w:rPr>
          <w:rFonts w:ascii="Arial" w:hAnsi="Arial"/>
          <w:szCs w:val="26"/>
          <w:rtl/>
        </w:rPr>
        <w:t>الأمم المتحدة الإنمائية]</w:t>
      </w:r>
    </w:p>
    <w:p w14:paraId="3A4F1678" w14:textId="125A1C42"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zCs w:val="26"/>
          <w:lang w:val="ar-SA" w:bidi="en-GB"/>
        </w:rPr>
      </w:pPr>
      <w:r w:rsidRPr="00515801">
        <w:rPr>
          <w:rFonts w:ascii="Arial" w:hAnsi="Arial"/>
          <w:szCs w:val="26"/>
        </w:rPr>
        <w:t>2</w:t>
      </w:r>
      <w:r>
        <w:rPr>
          <w:rFonts w:ascii="Arial" w:hAnsi="Arial" w:hint="cs"/>
          <w:szCs w:val="26"/>
          <w:rtl/>
        </w:rPr>
        <w:t>.</w:t>
      </w:r>
      <w:r w:rsidRPr="00515801">
        <w:rPr>
          <w:rFonts w:ascii="Arial" w:hAnsi="Arial"/>
          <w:szCs w:val="26"/>
          <w:rtl/>
        </w:rPr>
        <w:t xml:space="preserve"> عملية تدعيم إمكانيات أو قدرات الأفراد والمنظمات والمجتمعات على حل مشاكلها وتحقيق أهدافها على أساس مستدام. والخصائص الأساسية </w:t>
      </w:r>
      <w:r w:rsidR="00540CC2">
        <w:rPr>
          <w:rFonts w:ascii="Arial" w:hAnsi="Arial" w:hint="cs"/>
          <w:szCs w:val="26"/>
          <w:rtl/>
        </w:rPr>
        <w:t>لتنمية</w:t>
      </w:r>
      <w:r w:rsidR="00540CC2" w:rsidRPr="00515801">
        <w:rPr>
          <w:rFonts w:ascii="Arial" w:hAnsi="Arial"/>
          <w:szCs w:val="26"/>
          <w:rtl/>
        </w:rPr>
        <w:t xml:space="preserve"> </w:t>
      </w:r>
      <w:r w:rsidRPr="00515801">
        <w:rPr>
          <w:rFonts w:ascii="Arial" w:hAnsi="Arial"/>
          <w:szCs w:val="26"/>
          <w:rtl/>
        </w:rPr>
        <w:t>القدرات يُمكن عرضها على النحو التال</w:t>
      </w:r>
      <w:r w:rsidRPr="00515801">
        <w:rPr>
          <w:rFonts w:ascii="Arial" w:hAnsi="Arial"/>
          <w:szCs w:val="26"/>
          <w:rtl/>
          <w:lang w:bidi="ar-EG"/>
        </w:rPr>
        <w:t>ي:</w:t>
      </w:r>
    </w:p>
    <w:p w14:paraId="071DD370" w14:textId="77777777" w:rsidR="00CC0134" w:rsidRPr="00515801" w:rsidRDefault="00CC0134" w:rsidP="00CC0134">
      <w:pPr>
        <w:tabs>
          <w:tab w:val="clear" w:pos="1134"/>
        </w:tabs>
        <w:autoSpaceDE w:val="0"/>
        <w:autoSpaceDN w:val="0"/>
        <w:bidi/>
        <w:adjustRightInd w:val="0"/>
        <w:spacing w:before="240" w:line="320" w:lineRule="exact"/>
        <w:ind w:left="1134"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szCs w:val="26"/>
          <w:rtl/>
        </w:rPr>
        <w:t>عملية تحسين مستمرة بآليات التغذية المرتدة وليس تدخلا</w:t>
      </w:r>
      <w:r>
        <w:rPr>
          <w:rFonts w:ascii="Arial" w:eastAsia="Calibri" w:hAnsi="Arial" w:hint="cs"/>
          <w:szCs w:val="26"/>
          <w:rtl/>
        </w:rPr>
        <w:t>ً</w:t>
      </w:r>
      <w:r w:rsidRPr="00515801">
        <w:rPr>
          <w:rFonts w:ascii="Arial" w:eastAsia="Calibri" w:hAnsi="Arial"/>
          <w:szCs w:val="26"/>
          <w:rtl/>
        </w:rPr>
        <w:t xml:space="preserve"> قصير الأجل</w:t>
      </w:r>
    </w:p>
    <w:p w14:paraId="1E451B00" w14:textId="77777777" w:rsidR="00CC0134" w:rsidRPr="00515801" w:rsidRDefault="00CC0134" w:rsidP="00CC0134">
      <w:pPr>
        <w:tabs>
          <w:tab w:val="clear" w:pos="1134"/>
        </w:tabs>
        <w:autoSpaceDE w:val="0"/>
        <w:autoSpaceDN w:val="0"/>
        <w:bidi/>
        <w:adjustRightInd w:val="0"/>
        <w:spacing w:before="240" w:line="320" w:lineRule="exact"/>
        <w:ind w:left="1134"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Pr>
          <w:rFonts w:ascii="Arial" w:eastAsia="Calibri" w:hAnsi="Arial" w:hint="cs"/>
          <w:szCs w:val="26"/>
          <w:rtl/>
        </w:rPr>
        <w:t>ت</w:t>
      </w:r>
      <w:r w:rsidRPr="00515801">
        <w:rPr>
          <w:rFonts w:ascii="Arial" w:eastAsia="Calibri" w:hAnsi="Arial"/>
          <w:szCs w:val="26"/>
          <w:rtl/>
        </w:rPr>
        <w:t>هدف إلى تعزيز القدرة بطريقة مستدامة</w:t>
      </w:r>
    </w:p>
    <w:p w14:paraId="5C298206" w14:textId="0B0753DD" w:rsidR="00CC0134" w:rsidRPr="00515801" w:rsidRDefault="00CC0134" w:rsidP="00CC0134">
      <w:pPr>
        <w:tabs>
          <w:tab w:val="clear" w:pos="1134"/>
        </w:tabs>
        <w:autoSpaceDE w:val="0"/>
        <w:autoSpaceDN w:val="0"/>
        <w:bidi/>
        <w:adjustRightInd w:val="0"/>
        <w:spacing w:before="240" w:line="320" w:lineRule="exact"/>
        <w:ind w:left="1134"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Pr>
          <w:rFonts w:ascii="Arial" w:eastAsia="Calibri" w:hAnsi="Arial" w:hint="cs"/>
          <w:szCs w:val="26"/>
          <w:rtl/>
        </w:rPr>
        <w:t>ت</w:t>
      </w:r>
      <w:r w:rsidRPr="00515801">
        <w:rPr>
          <w:rFonts w:ascii="Arial" w:eastAsia="Calibri" w:hAnsi="Arial"/>
          <w:szCs w:val="26"/>
          <w:rtl/>
        </w:rPr>
        <w:t>شمل الأنشطة والن</w:t>
      </w:r>
      <w:r w:rsidR="00540CC2">
        <w:rPr>
          <w:rFonts w:ascii="Arial" w:eastAsia="Calibri" w:hAnsi="Arial" w:hint="cs"/>
          <w:szCs w:val="26"/>
          <w:rtl/>
        </w:rPr>
        <w:t>ُّ</w:t>
      </w:r>
      <w:r w:rsidRPr="00515801">
        <w:rPr>
          <w:rFonts w:ascii="Arial" w:eastAsia="Calibri" w:hAnsi="Arial"/>
          <w:szCs w:val="26"/>
          <w:rtl/>
        </w:rPr>
        <w:t>ه</w:t>
      </w:r>
      <w:r w:rsidR="00540CC2">
        <w:rPr>
          <w:rFonts w:ascii="Arial" w:eastAsia="Calibri" w:hAnsi="Arial" w:hint="cs"/>
          <w:szCs w:val="26"/>
          <w:rtl/>
        </w:rPr>
        <w:t>ُ</w:t>
      </w:r>
      <w:r w:rsidRPr="00515801">
        <w:rPr>
          <w:rFonts w:ascii="Arial" w:eastAsia="Calibri" w:hAnsi="Arial"/>
          <w:szCs w:val="26"/>
          <w:rtl/>
        </w:rPr>
        <w:t>ج والإستراتيجيات والمنهجيات التي تساعد المنظمات والمجموعات والأفراد على تحسين أدائهم وتحقيق فوائد إنمائية</w:t>
      </w:r>
    </w:p>
    <w:p w14:paraId="3F6E14C5" w14:textId="77777777" w:rsidR="00CC0134" w:rsidRPr="00515801" w:rsidRDefault="00CC0134" w:rsidP="00CC0134">
      <w:pPr>
        <w:tabs>
          <w:tab w:val="clear" w:pos="1134"/>
        </w:tabs>
        <w:autoSpaceDE w:val="0"/>
        <w:autoSpaceDN w:val="0"/>
        <w:bidi/>
        <w:adjustRightInd w:val="0"/>
        <w:spacing w:before="240" w:line="320" w:lineRule="exact"/>
        <w:ind w:left="1134"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szCs w:val="26"/>
          <w:rtl/>
        </w:rPr>
        <w:t>عملية ذاتية المنشأ توجهها آليات وطنية وغالبا</w:t>
      </w:r>
      <w:r>
        <w:rPr>
          <w:rFonts w:ascii="Arial" w:eastAsia="Calibri" w:hAnsi="Arial" w:hint="cs"/>
          <w:szCs w:val="26"/>
          <w:rtl/>
        </w:rPr>
        <w:t>ً</w:t>
      </w:r>
      <w:r w:rsidRPr="00515801">
        <w:rPr>
          <w:rFonts w:ascii="Arial" w:eastAsia="Calibri" w:hAnsi="Arial"/>
          <w:szCs w:val="26"/>
          <w:rtl/>
        </w:rPr>
        <w:t xml:space="preserve"> ما تيسرها وكالات خارجية</w:t>
      </w:r>
    </w:p>
    <w:p w14:paraId="7D1F9551" w14:textId="77777777" w:rsidR="00CC0134" w:rsidRPr="00515801" w:rsidRDefault="00CC0134" w:rsidP="00CC0134">
      <w:pPr>
        <w:tabs>
          <w:tab w:val="clear" w:pos="1134"/>
        </w:tabs>
        <w:autoSpaceDE w:val="0"/>
        <w:autoSpaceDN w:val="0"/>
        <w:bidi/>
        <w:adjustRightInd w:val="0"/>
        <w:spacing w:before="240" w:line="320" w:lineRule="exact"/>
        <w:ind w:left="1134" w:hanging="567"/>
        <w:jc w:val="left"/>
        <w:rPr>
          <w:rFonts w:ascii="Arial" w:eastAsia="Calibri" w:hAnsi="Arial"/>
          <w:szCs w:val="26"/>
        </w:rPr>
      </w:pPr>
      <w:r w:rsidRPr="00515801">
        <w:rPr>
          <w:rFonts w:ascii="Symbol" w:eastAsia="Calibri" w:hAnsi="Symbol"/>
          <w:szCs w:val="26"/>
        </w:rPr>
        <w:t></w:t>
      </w:r>
      <w:r w:rsidRPr="00515801">
        <w:rPr>
          <w:rFonts w:ascii="Symbol" w:eastAsia="Calibri" w:hAnsi="Symbol"/>
          <w:szCs w:val="26"/>
        </w:rPr>
        <w:tab/>
      </w:r>
      <w:r w:rsidRPr="00515801">
        <w:rPr>
          <w:rFonts w:ascii="Arial" w:eastAsia="Calibri" w:hAnsi="Arial"/>
          <w:szCs w:val="26"/>
          <w:rtl/>
        </w:rPr>
        <w:t>وينبغي تقييمه</w:t>
      </w:r>
      <w:r>
        <w:rPr>
          <w:rFonts w:ascii="Arial" w:eastAsia="Calibri" w:hAnsi="Arial" w:hint="cs"/>
          <w:szCs w:val="26"/>
          <w:rtl/>
        </w:rPr>
        <w:t>ا</w:t>
      </w:r>
      <w:r w:rsidRPr="00515801">
        <w:rPr>
          <w:rFonts w:ascii="Arial" w:eastAsia="Calibri" w:hAnsi="Arial"/>
          <w:szCs w:val="26"/>
          <w:rtl/>
        </w:rPr>
        <w:t xml:space="preserve"> من حيث نمو القدرات ككل وبمرور الوقت</w:t>
      </w:r>
    </w:p>
    <w:p w14:paraId="3FB036C4" w14:textId="78DFCC25" w:rsidR="00CC0134" w:rsidRPr="00003212"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pacing w:val="-6"/>
          <w:szCs w:val="26"/>
          <w:lang w:val="ar-SA" w:bidi="en-GB"/>
        </w:rPr>
      </w:pPr>
      <w:r w:rsidRPr="00003212">
        <w:rPr>
          <w:rFonts w:ascii="Arial" w:hAnsi="Arial"/>
          <w:spacing w:val="-6"/>
          <w:szCs w:val="26"/>
          <w:rtl/>
        </w:rPr>
        <w:t xml:space="preserve">وفي سياق المنظمة </w:t>
      </w:r>
      <w:r w:rsidRPr="00003212">
        <w:rPr>
          <w:rFonts w:ascii="Arial" w:hAnsi="Arial"/>
          <w:spacing w:val="-6"/>
          <w:szCs w:val="26"/>
        </w:rPr>
        <w:t>(WMO)</w:t>
      </w:r>
      <w:r w:rsidRPr="00003212">
        <w:rPr>
          <w:rFonts w:ascii="Arial" w:hAnsi="Arial"/>
          <w:spacing w:val="-6"/>
          <w:szCs w:val="26"/>
          <w:rtl/>
        </w:rPr>
        <w:t xml:space="preserve">، </w:t>
      </w:r>
      <w:r w:rsidR="00540CC2">
        <w:rPr>
          <w:rFonts w:ascii="Arial" w:hAnsi="Arial" w:hint="cs"/>
          <w:spacing w:val="-6"/>
          <w:szCs w:val="26"/>
          <w:rtl/>
        </w:rPr>
        <w:t>ت</w:t>
      </w:r>
      <w:r w:rsidRPr="00003212">
        <w:rPr>
          <w:rFonts w:ascii="Arial" w:hAnsi="Arial"/>
          <w:spacing w:val="-6"/>
          <w:szCs w:val="26"/>
          <w:rtl/>
        </w:rPr>
        <w:t xml:space="preserve">ركز </w:t>
      </w:r>
      <w:r w:rsidR="00540CC2">
        <w:rPr>
          <w:rFonts w:ascii="Arial" w:hAnsi="Arial" w:hint="cs"/>
          <w:spacing w:val="-6"/>
          <w:szCs w:val="26"/>
          <w:rtl/>
        </w:rPr>
        <w:t>تنمية</w:t>
      </w:r>
      <w:r w:rsidR="00540CC2" w:rsidRPr="00003212">
        <w:rPr>
          <w:rFonts w:ascii="Arial" w:hAnsi="Arial"/>
          <w:spacing w:val="-6"/>
          <w:szCs w:val="26"/>
          <w:rtl/>
        </w:rPr>
        <w:t xml:space="preserve"> </w:t>
      </w:r>
      <w:r w:rsidRPr="00003212">
        <w:rPr>
          <w:rFonts w:ascii="Arial" w:hAnsi="Arial"/>
          <w:spacing w:val="-6"/>
          <w:szCs w:val="26"/>
          <w:rtl/>
        </w:rPr>
        <w:t xml:space="preserve">القدرات على نهج شامل ومتكامل لبناء كفاءات المرافق الوطنية </w:t>
      </w:r>
      <w:r w:rsidRPr="00003212">
        <w:rPr>
          <w:rFonts w:ascii="Arial" w:hAnsi="Arial"/>
          <w:spacing w:val="-6"/>
          <w:szCs w:val="26"/>
        </w:rPr>
        <w:t>(NMHSs)</w:t>
      </w:r>
      <w:r w:rsidRPr="00003212">
        <w:rPr>
          <w:rFonts w:ascii="Arial" w:hAnsi="Arial"/>
          <w:spacing w:val="-6"/>
          <w:szCs w:val="26"/>
          <w:rtl/>
        </w:rPr>
        <w:t xml:space="preserve"> وقدراتها. ويركز أيضاً على الدور الذي تؤديه المرافق الوطنية </w:t>
      </w:r>
      <w:r w:rsidRPr="00003212">
        <w:rPr>
          <w:rFonts w:ascii="Arial" w:hAnsi="Arial"/>
          <w:spacing w:val="-6"/>
          <w:szCs w:val="26"/>
        </w:rPr>
        <w:t>(NMHSs)</w:t>
      </w:r>
      <w:r w:rsidRPr="00003212">
        <w:rPr>
          <w:rFonts w:ascii="Arial" w:hAnsi="Arial"/>
          <w:spacing w:val="-6"/>
          <w:szCs w:val="26"/>
          <w:rtl/>
        </w:rPr>
        <w:t xml:space="preserve"> في كافة جوانب التنمية من أجل ضمان الاستدامة في الأجل الطويل. ويشير هذا النهج إلى وجود روابط قوية بين المرافق الوطنية </w:t>
      </w:r>
      <w:r w:rsidRPr="00003212">
        <w:rPr>
          <w:rFonts w:ascii="Arial" w:hAnsi="Arial"/>
          <w:spacing w:val="-6"/>
          <w:szCs w:val="26"/>
        </w:rPr>
        <w:t>(NMHSs)</w:t>
      </w:r>
      <w:r w:rsidRPr="00003212">
        <w:rPr>
          <w:rFonts w:ascii="Arial" w:hAnsi="Arial"/>
          <w:spacing w:val="-6"/>
          <w:szCs w:val="26"/>
          <w:rtl/>
        </w:rPr>
        <w:t xml:space="preserve"> وعمليات التخطيط والعمليات </w:t>
      </w:r>
      <w:proofErr w:type="spellStart"/>
      <w:r w:rsidRPr="00003212">
        <w:rPr>
          <w:rFonts w:ascii="Arial" w:hAnsi="Arial"/>
          <w:spacing w:val="-6"/>
          <w:szCs w:val="26"/>
          <w:rtl/>
        </w:rPr>
        <w:t>السياساتية</w:t>
      </w:r>
      <w:proofErr w:type="spellEnd"/>
      <w:r w:rsidRPr="00003212">
        <w:rPr>
          <w:rFonts w:ascii="Arial" w:hAnsi="Arial"/>
          <w:spacing w:val="-6"/>
          <w:szCs w:val="26"/>
          <w:rtl/>
        </w:rPr>
        <w:t xml:space="preserve"> على المستويات الوطنية والإقليمية ودون الإقليمية لضمان التنسيق والتعاون في أنشطة </w:t>
      </w:r>
      <w:r w:rsidR="00540CC2">
        <w:rPr>
          <w:rFonts w:ascii="Arial" w:hAnsi="Arial" w:hint="cs"/>
          <w:spacing w:val="-6"/>
          <w:szCs w:val="26"/>
          <w:rtl/>
        </w:rPr>
        <w:t>تنمية</w:t>
      </w:r>
      <w:r w:rsidR="00540CC2" w:rsidRPr="00003212">
        <w:rPr>
          <w:rFonts w:ascii="Arial" w:hAnsi="Arial"/>
          <w:spacing w:val="-6"/>
          <w:szCs w:val="26"/>
          <w:rtl/>
        </w:rPr>
        <w:t xml:space="preserve"> </w:t>
      </w:r>
      <w:r w:rsidRPr="00003212">
        <w:rPr>
          <w:rFonts w:ascii="Arial" w:hAnsi="Arial"/>
          <w:spacing w:val="-6"/>
          <w:szCs w:val="26"/>
          <w:rtl/>
        </w:rPr>
        <w:t>القدرات.</w:t>
      </w:r>
    </w:p>
    <w:p w14:paraId="6631DE3C" w14:textId="3CA78FBE" w:rsidR="00CC0134" w:rsidRPr="00515801" w:rsidRDefault="00CC0134" w:rsidP="00CC0134">
      <w:pPr>
        <w:keepNext/>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lastRenderedPageBreak/>
        <w:t xml:space="preserve">دعم </w:t>
      </w:r>
      <w:r w:rsidR="00540CC2">
        <w:rPr>
          <w:rFonts w:ascii="Arial" w:eastAsia="Calibri" w:hAnsi="Arial" w:hint="cs"/>
          <w:b/>
          <w:bCs/>
          <w:i/>
          <w:iCs/>
          <w:szCs w:val="26"/>
          <w:rtl/>
        </w:rPr>
        <w:t>تنمية</w:t>
      </w:r>
      <w:r w:rsidR="00540CC2" w:rsidRPr="00515801">
        <w:rPr>
          <w:rFonts w:ascii="Arial" w:eastAsia="Calibri" w:hAnsi="Arial"/>
          <w:b/>
          <w:bCs/>
          <w:i/>
          <w:iCs/>
          <w:szCs w:val="26"/>
          <w:rtl/>
        </w:rPr>
        <w:t xml:space="preserve"> </w:t>
      </w:r>
      <w:r w:rsidRPr="00515801">
        <w:rPr>
          <w:rFonts w:ascii="Arial" w:eastAsia="Calibri" w:hAnsi="Arial"/>
          <w:b/>
          <w:bCs/>
          <w:i/>
          <w:iCs/>
          <w:szCs w:val="26"/>
          <w:rtl/>
        </w:rPr>
        <w:t>القدرات</w:t>
      </w:r>
    </w:p>
    <w:p w14:paraId="22278641" w14:textId="1F990B4E"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t xml:space="preserve">الجهود التي يبذلها الأفراد أو المنظمات لتعزيز وتيسير وحفز </w:t>
      </w:r>
      <w:r w:rsidR="00540CC2">
        <w:rPr>
          <w:rFonts w:ascii="Arial" w:eastAsia="Calibri" w:hAnsi="Arial" w:hint="cs"/>
          <w:szCs w:val="26"/>
          <w:rtl/>
        </w:rPr>
        <w:t>تنمية</w:t>
      </w:r>
      <w:r w:rsidR="00540CC2" w:rsidRPr="00515801">
        <w:rPr>
          <w:rFonts w:ascii="Arial" w:eastAsia="Calibri" w:hAnsi="Arial"/>
          <w:szCs w:val="26"/>
          <w:rtl/>
        </w:rPr>
        <w:t xml:space="preserve"> </w:t>
      </w:r>
      <w:r w:rsidRPr="00515801">
        <w:rPr>
          <w:rFonts w:ascii="Arial" w:eastAsia="Calibri" w:hAnsi="Arial"/>
          <w:szCs w:val="26"/>
          <w:rtl/>
        </w:rPr>
        <w:t xml:space="preserve">القدرات. [بعد </w:t>
      </w:r>
      <w:r w:rsidR="00540CC2">
        <w:rPr>
          <w:rFonts w:ascii="Arial" w:eastAsia="Calibri" w:hAnsi="Arial" w:hint="cs"/>
          <w:szCs w:val="26"/>
          <w:rtl/>
        </w:rPr>
        <w:t>مجموعة</w:t>
      </w:r>
      <w:r w:rsidR="00540CC2" w:rsidRPr="00515801">
        <w:rPr>
          <w:rFonts w:ascii="Arial" w:eastAsia="Calibri" w:hAnsi="Arial"/>
          <w:szCs w:val="26"/>
          <w:rtl/>
        </w:rPr>
        <w:t xml:space="preserve"> </w:t>
      </w:r>
      <w:r w:rsidRPr="00515801">
        <w:rPr>
          <w:rFonts w:ascii="Arial" w:eastAsia="Calibri" w:hAnsi="Arial"/>
          <w:szCs w:val="26"/>
          <w:rtl/>
        </w:rPr>
        <w:t>الأمم المتحدة الإنمائية]</w:t>
      </w:r>
    </w:p>
    <w:p w14:paraId="61563903" w14:textId="77777777" w:rsidR="00CC0134" w:rsidRPr="00515801" w:rsidRDefault="00CC0134" w:rsidP="00CC0134">
      <w:pPr>
        <w:keepNext/>
        <w:keepLines/>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الفجوة في القدرات</w:t>
      </w:r>
    </w:p>
    <w:p w14:paraId="43D61A48" w14:textId="165B47B3" w:rsidR="00CC0134" w:rsidRPr="00700E9C" w:rsidRDefault="00CC0134" w:rsidP="00CC0134">
      <w:pPr>
        <w:keepNext/>
        <w:keepLines/>
        <w:tabs>
          <w:tab w:val="left" w:pos="720"/>
        </w:tabs>
        <w:autoSpaceDE w:val="0"/>
        <w:autoSpaceDN w:val="0"/>
        <w:bidi/>
        <w:adjustRightInd w:val="0"/>
        <w:jc w:val="left"/>
        <w:rPr>
          <w:rFonts w:asciiTheme="minorBidi" w:eastAsia="Calibri" w:hAnsiTheme="minorBidi" w:cstheme="minorBidi"/>
          <w:color w:val="0563C1"/>
          <w:lang w:val="fr-CH"/>
        </w:rPr>
      </w:pPr>
      <w:r w:rsidRPr="00700E9C">
        <w:rPr>
          <w:rFonts w:asciiTheme="minorBidi" w:eastAsia="Calibri" w:hAnsiTheme="minorBidi" w:cstheme="minorBidi"/>
          <w:szCs w:val="26"/>
          <w:rtl/>
        </w:rPr>
        <w:t xml:space="preserve">يمكن تعريف الفجوة في القدرات بأنها </w:t>
      </w:r>
      <w:r w:rsidRPr="00700E9C">
        <w:rPr>
          <w:rFonts w:asciiTheme="minorBidi" w:eastAsia="Calibri" w:hAnsiTheme="minorBidi" w:cstheme="minorBidi"/>
          <w:b/>
          <w:bCs/>
          <w:szCs w:val="26"/>
          <w:rtl/>
        </w:rPr>
        <w:t xml:space="preserve">التفاوت الكبير بين أهداف المؤسسة وغاياتها (على النحو المعبر عنه في رؤيتها ورسالتها) وقدرتها الفعلية أو المحتملة على تحقيق رؤيتها ورسالتها. </w:t>
      </w:r>
      <w:r w:rsidRPr="00700E9C">
        <w:rPr>
          <w:rFonts w:asciiTheme="minorBidi" w:eastAsia="Calibri" w:hAnsiTheme="minorBidi" w:cstheme="minorBidi"/>
          <w:szCs w:val="26"/>
          <w:rtl/>
        </w:rPr>
        <w:t>بعبارة أخرى، تفتقر المنظمة التي لديها ثغرات في القدرات إلى المجالات الرئيسية التي من المرجح أن تمنعها من تحقيق رؤيتها ورسالتها. [المصد</w:t>
      </w:r>
      <w:r w:rsidRPr="00700E9C">
        <w:rPr>
          <w:rFonts w:asciiTheme="minorBidi" w:eastAsia="Calibri" w:hAnsiTheme="minorBidi" w:cstheme="minorBidi"/>
          <w:szCs w:val="26"/>
          <w:rtl/>
          <w:lang w:bidi="ar-EG"/>
        </w:rPr>
        <w:t>ر:</w:t>
      </w:r>
      <w:r w:rsidRPr="00700E9C">
        <w:rPr>
          <w:rFonts w:asciiTheme="minorBidi" w:eastAsia="Calibri" w:hAnsiTheme="minorBidi" w:cstheme="minorBidi"/>
          <w:szCs w:val="26"/>
          <w:rtl/>
        </w:rPr>
        <w:t xml:space="preserve"> </w:t>
      </w:r>
      <w:hyperlink r:id="rId38" w:anchor=":~:text=A%20capacity%20gap%20can%20be,achieve%20its%20vision%20and%20mission" w:history="1">
        <w:r w:rsidR="001730AF" w:rsidRPr="00CF1B40">
          <w:rPr>
            <w:rStyle w:val="Hyperlink"/>
          </w:rPr>
          <w:t>https://capincrouse.com/identifying-capacity-gaps-within-your-organization/#:~:text=A%20capacity%20gap%20can%20be,achieve%20its%20vision%20and%20mission</w:t>
        </w:r>
      </w:hyperlink>
      <w:r w:rsidR="001730AF">
        <w:rPr>
          <w:rFonts w:hint="cs"/>
          <w:rtl/>
        </w:rPr>
        <w:t xml:space="preserve"> </w:t>
      </w:r>
    </w:p>
    <w:p w14:paraId="07BB0F1B" w14:textId="3BE88CB9"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val="ar-SA" w:bidi="en-GB"/>
        </w:rPr>
      </w:pPr>
      <w:r w:rsidRPr="00515801">
        <w:rPr>
          <w:rFonts w:ascii="Arial" w:hAnsi="Arial"/>
          <w:b/>
          <w:bCs/>
          <w:i/>
          <w:iCs/>
          <w:szCs w:val="26"/>
          <w:rtl/>
        </w:rPr>
        <w:t>جماعة الممارسين</w:t>
      </w:r>
    </w:p>
    <w:p w14:paraId="2E3F3535" w14:textId="636B57F7" w:rsidR="00CC0134" w:rsidRPr="00855F6B" w:rsidRDefault="00CC0134" w:rsidP="00CC0134">
      <w:pPr>
        <w:tabs>
          <w:tab w:val="clear" w:pos="1134"/>
        </w:tabs>
        <w:autoSpaceDE w:val="0"/>
        <w:autoSpaceDN w:val="0"/>
        <w:bidi/>
        <w:adjustRightInd w:val="0"/>
        <w:spacing w:before="240" w:line="320" w:lineRule="exact"/>
        <w:jc w:val="left"/>
        <w:textDirection w:val="tbRlV"/>
        <w:rPr>
          <w:rFonts w:ascii="Arial" w:hAnsi="Arial"/>
          <w:szCs w:val="26"/>
        </w:rPr>
      </w:pPr>
      <w:r w:rsidRPr="00515801">
        <w:rPr>
          <w:rFonts w:ascii="Arial" w:hAnsi="Arial"/>
          <w:szCs w:val="26"/>
          <w:rtl/>
        </w:rPr>
        <w:t>يمكن جمع الأشخاص الذين يمارسون المهنة نفسها في جماعة الممارسين من قبيل شبكات المستشارين الدوليين واجتماعات التخطيط غير الرسمية.</w:t>
      </w:r>
      <w:r>
        <w:rPr>
          <w:rFonts w:ascii="Arial" w:hAnsi="Arial" w:hint="cs"/>
          <w:szCs w:val="26"/>
          <w:rtl/>
        </w:rPr>
        <w:t xml:space="preserve"> وتمثل جماعة الممارسين طريقة يمكن للممارسين استخدامها لمشاركة النصائح وأفضل الممارسات وطرح الأسئلة على الزملاء ودعم بعضهم البعض. </w:t>
      </w:r>
      <w:r w:rsidRPr="00515801">
        <w:rPr>
          <w:rFonts w:ascii="Arial" w:hAnsi="Arial"/>
          <w:szCs w:val="26"/>
          <w:rtl/>
        </w:rPr>
        <w:t xml:space="preserve">ويمكن أن يساعد ذلك على النهوض بالموارد وبناء المهارات </w:t>
      </w:r>
      <w:r w:rsidR="00540CC2">
        <w:rPr>
          <w:rFonts w:ascii="Arial" w:hAnsi="Arial" w:hint="cs"/>
          <w:szCs w:val="26"/>
          <w:rtl/>
        </w:rPr>
        <w:t>لتنمية</w:t>
      </w:r>
      <w:r w:rsidR="00540CC2" w:rsidRPr="00515801">
        <w:rPr>
          <w:rFonts w:ascii="Arial" w:hAnsi="Arial"/>
          <w:szCs w:val="26"/>
          <w:rtl/>
        </w:rPr>
        <w:t xml:space="preserve"> </w:t>
      </w:r>
      <w:r w:rsidRPr="00515801">
        <w:rPr>
          <w:rFonts w:ascii="Arial" w:hAnsi="Arial"/>
          <w:szCs w:val="26"/>
          <w:rtl/>
        </w:rPr>
        <w:t xml:space="preserve">قدرات المرافق الوطنية </w:t>
      </w:r>
      <w:r w:rsidRPr="00515801">
        <w:rPr>
          <w:rFonts w:ascii="Arial" w:hAnsi="Arial"/>
          <w:szCs w:val="26"/>
        </w:rPr>
        <w:t>(NMHSs)</w:t>
      </w:r>
      <w:r w:rsidRPr="00515801">
        <w:rPr>
          <w:rFonts w:ascii="Arial" w:hAnsi="Arial"/>
          <w:szCs w:val="26"/>
          <w:rtl/>
        </w:rPr>
        <w:t xml:space="preserve"> التي تتجاوز حدود بلد واحد أو مجموعة واحدة من البلدان.</w:t>
      </w:r>
    </w:p>
    <w:p w14:paraId="49E90726" w14:textId="77777777"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val="ar-SA" w:bidi="en-GB"/>
        </w:rPr>
      </w:pPr>
      <w:r w:rsidRPr="00515801">
        <w:rPr>
          <w:rFonts w:ascii="Arial" w:hAnsi="Arial"/>
          <w:b/>
          <w:bCs/>
          <w:i/>
          <w:iCs/>
          <w:szCs w:val="26"/>
          <w:rtl/>
        </w:rPr>
        <w:t>تحليل نقاط القوة والضعف والفرص والأخطار</w:t>
      </w:r>
    </w:p>
    <w:p w14:paraId="0BC40EEE" w14:textId="551B4862" w:rsidR="00CC0134" w:rsidRPr="00B142F4"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szCs w:val="26"/>
          <w:rtl/>
          <w:lang w:bidi="ar-LB"/>
        </w:rPr>
      </w:pPr>
      <w:r w:rsidRPr="00515801">
        <w:rPr>
          <w:rFonts w:ascii="Arial" w:hAnsi="Arial"/>
          <w:szCs w:val="26"/>
          <w:rtl/>
        </w:rPr>
        <w:t xml:space="preserve">يشكل تحليل نقاط القوة والضعف والفرص </w:t>
      </w:r>
      <w:r w:rsidR="000D4E9B">
        <w:rPr>
          <w:rFonts w:ascii="Arial" w:hAnsi="Arial" w:hint="cs"/>
          <w:szCs w:val="26"/>
          <w:rtl/>
        </w:rPr>
        <w:t>والأخطار</w:t>
      </w:r>
      <w:r w:rsidR="000D4E9B" w:rsidRPr="00515801">
        <w:rPr>
          <w:rFonts w:ascii="Arial" w:hAnsi="Arial"/>
          <w:szCs w:val="26"/>
          <w:rtl/>
        </w:rPr>
        <w:t xml:space="preserve"> </w:t>
      </w:r>
      <w:r>
        <w:rPr>
          <w:rFonts w:ascii="Arial" w:hAnsi="Arial"/>
          <w:szCs w:val="26"/>
        </w:rPr>
        <w:t>(SWOT)</w:t>
      </w:r>
      <w:r>
        <w:rPr>
          <w:rFonts w:ascii="Arial" w:hAnsi="Arial" w:hint="cs"/>
          <w:szCs w:val="26"/>
          <w:rtl/>
        </w:rPr>
        <w:t xml:space="preserve"> </w:t>
      </w:r>
      <w:r w:rsidRPr="00515801">
        <w:rPr>
          <w:rFonts w:ascii="Arial" w:hAnsi="Arial"/>
          <w:szCs w:val="26"/>
          <w:rtl/>
        </w:rPr>
        <w:t xml:space="preserve">نهجاً </w:t>
      </w:r>
      <w:r w:rsidR="000D4E9B">
        <w:rPr>
          <w:rFonts w:ascii="Arial" w:hAnsi="Arial" w:hint="cs"/>
          <w:szCs w:val="26"/>
          <w:rtl/>
        </w:rPr>
        <w:t>من نُهُج ا</w:t>
      </w:r>
      <w:r w:rsidRPr="00515801">
        <w:rPr>
          <w:rFonts w:ascii="Arial" w:hAnsi="Arial"/>
          <w:szCs w:val="26"/>
          <w:rtl/>
        </w:rPr>
        <w:t xml:space="preserve">لتخطيط الإستراتيجي يُستخدم لتحليل مواطن القوة والضعف والفرص </w:t>
      </w:r>
      <w:r w:rsidR="000D4E9B">
        <w:rPr>
          <w:rFonts w:ascii="Arial" w:hAnsi="Arial" w:hint="cs"/>
          <w:szCs w:val="26"/>
          <w:rtl/>
        </w:rPr>
        <w:t>والأخطار</w:t>
      </w:r>
      <w:r w:rsidR="000D4E9B" w:rsidRPr="00515801">
        <w:rPr>
          <w:rFonts w:ascii="Arial" w:hAnsi="Arial"/>
          <w:szCs w:val="26"/>
          <w:rtl/>
        </w:rPr>
        <w:t xml:space="preserve"> </w:t>
      </w:r>
      <w:r w:rsidRPr="00515801">
        <w:rPr>
          <w:rFonts w:ascii="Arial" w:hAnsi="Arial"/>
          <w:szCs w:val="26"/>
          <w:rtl/>
        </w:rPr>
        <w:t>في وضع معين</w:t>
      </w:r>
      <w:r>
        <w:rPr>
          <w:rFonts w:ascii="Arial" w:hAnsi="Arial" w:hint="cs"/>
          <w:szCs w:val="26"/>
          <w:rtl/>
          <w:lang w:bidi="ar-LB"/>
        </w:rPr>
        <w:t>.</w:t>
      </w:r>
    </w:p>
    <w:p w14:paraId="7B7D76EE" w14:textId="77777777" w:rsidR="00CC0134" w:rsidRPr="00515801" w:rsidRDefault="00CC0134" w:rsidP="00CC0134">
      <w:pPr>
        <w:tabs>
          <w:tab w:val="clear" w:pos="1134"/>
        </w:tabs>
        <w:autoSpaceDE w:val="0"/>
        <w:autoSpaceDN w:val="0"/>
        <w:bidi/>
        <w:adjustRightInd w:val="0"/>
        <w:spacing w:before="240" w:line="320" w:lineRule="exact"/>
        <w:jc w:val="left"/>
        <w:textDirection w:val="tbRlV"/>
        <w:rPr>
          <w:rFonts w:ascii="Arial" w:eastAsia="Calibri" w:hAnsi="Arial"/>
          <w:b/>
          <w:bCs/>
          <w:i/>
          <w:iCs/>
          <w:szCs w:val="26"/>
          <w:lang w:bidi="en-GB"/>
        </w:rPr>
      </w:pPr>
      <w:r w:rsidRPr="00515801">
        <w:rPr>
          <w:rFonts w:ascii="Arial" w:hAnsi="Arial"/>
          <w:b/>
          <w:bCs/>
          <w:i/>
          <w:iCs/>
          <w:szCs w:val="26"/>
          <w:rtl/>
        </w:rPr>
        <w:t>التنمية المستدامة</w:t>
      </w:r>
    </w:p>
    <w:p w14:paraId="17488AB0" w14:textId="387E13EE" w:rsidR="00CC0134" w:rsidRDefault="00CC0134" w:rsidP="00CC0134">
      <w:pPr>
        <w:tabs>
          <w:tab w:val="clear" w:pos="1134"/>
        </w:tabs>
        <w:autoSpaceDE w:val="0"/>
        <w:autoSpaceDN w:val="0"/>
        <w:bidi/>
        <w:adjustRightInd w:val="0"/>
        <w:spacing w:before="240" w:line="320" w:lineRule="exact"/>
        <w:jc w:val="left"/>
        <w:rPr>
          <w:rFonts w:ascii="Arial" w:eastAsia="Calibri" w:hAnsi="Arial"/>
          <w:szCs w:val="26"/>
          <w:rtl/>
        </w:rPr>
      </w:pPr>
      <w:r w:rsidRPr="00D971F7">
        <w:rPr>
          <w:rFonts w:ascii="Arial" w:eastAsia="Calibri" w:hAnsi="Arial"/>
          <w:szCs w:val="26"/>
          <w:rtl/>
        </w:rPr>
        <w:t>تعرف التنمية المستدامة بأنها التنمية التي تلبي احتياجات الحاضر دون الإخلال بقدرة الأجيال المقبلة على تلبية احتياجاته</w:t>
      </w:r>
      <w:r>
        <w:rPr>
          <w:rFonts w:ascii="Arial" w:eastAsia="Calibri" w:hAnsi="Arial" w:hint="cs"/>
          <w:szCs w:val="26"/>
          <w:rtl/>
        </w:rPr>
        <w:t>ا [</w:t>
      </w:r>
      <w:r w:rsidRPr="00D971F7">
        <w:rPr>
          <w:rFonts w:ascii="Arial" w:eastAsia="Calibri" w:hAnsi="Arial"/>
          <w:szCs w:val="26"/>
          <w:rtl/>
        </w:rPr>
        <w:t>المصد</w:t>
      </w:r>
      <w:r w:rsidRPr="00D971F7">
        <w:rPr>
          <w:rFonts w:ascii="Arial" w:eastAsia="Calibri" w:hAnsi="Arial"/>
          <w:szCs w:val="26"/>
          <w:rtl/>
          <w:lang w:bidi="ar-EG"/>
        </w:rPr>
        <w:t>ر:</w:t>
      </w:r>
      <w:r w:rsidRPr="00D971F7">
        <w:rPr>
          <w:rFonts w:ascii="Arial" w:eastAsia="Calibri" w:hAnsi="Arial"/>
          <w:szCs w:val="26"/>
          <w:rtl/>
        </w:rPr>
        <w:t xml:space="preserve"> </w:t>
      </w:r>
      <w:hyperlink r:id="rId39" w:anchor=":~:text=What%20is%20sustainable%20development%3F,to%20meet%20their%20own%20needs" w:history="1">
        <w:r w:rsidR="001730AF" w:rsidRPr="00CF1B40">
          <w:rPr>
            <w:rStyle w:val="Hyperlink"/>
          </w:rPr>
          <w:t>https://www.un.org/sustainabledevelopment/development-agenda/#:~:text=What%20is%20sustainable%20development%3F,to%20meet%20their%20own%20needs</w:t>
        </w:r>
      </w:hyperlink>
      <w:r w:rsidR="001730AF">
        <w:rPr>
          <w:rFonts w:hint="cs"/>
          <w:rtl/>
        </w:rPr>
        <w:t xml:space="preserve"> </w:t>
      </w:r>
      <w:r>
        <w:rPr>
          <w:rFonts w:ascii="Arial" w:eastAsia="Calibri" w:hAnsi="Arial" w:hint="cs"/>
          <w:szCs w:val="26"/>
          <w:rtl/>
        </w:rPr>
        <w:t>]</w:t>
      </w:r>
    </w:p>
    <w:p w14:paraId="54FD5016" w14:textId="57CF70D8"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 xml:space="preserve">مكونات </w:t>
      </w:r>
      <w:r w:rsidR="000D4E9B">
        <w:rPr>
          <w:rFonts w:ascii="Arial" w:eastAsia="Calibri" w:hAnsi="Arial" w:hint="cs"/>
          <w:b/>
          <w:bCs/>
          <w:i/>
          <w:iCs/>
          <w:szCs w:val="26"/>
          <w:rtl/>
        </w:rPr>
        <w:t>القدرة</w:t>
      </w:r>
    </w:p>
    <w:p w14:paraId="14F64725" w14:textId="55A5A50A"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b/>
          <w:bCs/>
          <w:szCs w:val="26"/>
          <w:rtl/>
        </w:rPr>
        <w:t xml:space="preserve">الكفاءات </w:t>
      </w:r>
      <w:r w:rsidRPr="00515801">
        <w:rPr>
          <w:rFonts w:ascii="Arial" w:eastAsia="Calibri" w:hAnsi="Arial"/>
          <w:szCs w:val="26"/>
          <w:rtl/>
        </w:rPr>
        <w:t xml:space="preserve">هي </w:t>
      </w:r>
      <w:r w:rsidR="000D4E9B">
        <w:rPr>
          <w:rFonts w:ascii="Arial" w:eastAsia="Calibri" w:hAnsi="Arial" w:hint="cs"/>
          <w:szCs w:val="26"/>
          <w:rtl/>
        </w:rPr>
        <w:t>المقدرة</w:t>
      </w:r>
      <w:r w:rsidR="000D4E9B" w:rsidRPr="00515801">
        <w:rPr>
          <w:rFonts w:ascii="Arial" w:eastAsia="Calibri" w:hAnsi="Arial"/>
          <w:szCs w:val="26"/>
          <w:rtl/>
        </w:rPr>
        <w:t xml:space="preserve"> </w:t>
      </w:r>
      <w:r w:rsidRPr="00515801">
        <w:rPr>
          <w:rFonts w:ascii="Arial" w:eastAsia="Calibri" w:hAnsi="Arial"/>
          <w:szCs w:val="26"/>
          <w:rtl/>
        </w:rPr>
        <w:t>المحددة للأفراد.</w:t>
      </w:r>
      <w:r>
        <w:rPr>
          <w:rFonts w:ascii="Arial" w:eastAsia="Calibri" w:hAnsi="Arial"/>
          <w:szCs w:val="26"/>
          <w:rtl/>
        </w:rPr>
        <w:t xml:space="preserve"> </w:t>
      </w:r>
      <w:r w:rsidRPr="00515801">
        <w:rPr>
          <w:rFonts w:ascii="Arial" w:eastAsia="Calibri" w:hAnsi="Arial"/>
          <w:b/>
          <w:bCs/>
          <w:szCs w:val="26"/>
          <w:rtl/>
        </w:rPr>
        <w:t xml:space="preserve">والقدرات </w:t>
      </w:r>
      <w:r w:rsidRPr="00515801">
        <w:rPr>
          <w:rFonts w:ascii="Arial" w:eastAsia="Calibri" w:hAnsi="Arial"/>
          <w:szCs w:val="26"/>
          <w:rtl/>
        </w:rPr>
        <w:t xml:space="preserve">هي </w:t>
      </w:r>
      <w:r w:rsidR="000D4E9B">
        <w:rPr>
          <w:rFonts w:ascii="Arial" w:eastAsia="Calibri" w:hAnsi="Arial" w:hint="cs"/>
          <w:szCs w:val="26"/>
          <w:rtl/>
        </w:rPr>
        <w:t>مقدرة</w:t>
      </w:r>
      <w:r w:rsidR="000D4E9B" w:rsidRPr="00515801">
        <w:rPr>
          <w:rFonts w:ascii="Arial" w:eastAsia="Calibri" w:hAnsi="Arial"/>
          <w:szCs w:val="26"/>
          <w:rtl/>
        </w:rPr>
        <w:t xml:space="preserve"> </w:t>
      </w:r>
      <w:r w:rsidRPr="00515801">
        <w:rPr>
          <w:rFonts w:ascii="Arial" w:eastAsia="Calibri" w:hAnsi="Arial"/>
          <w:szCs w:val="26"/>
          <w:rtl/>
        </w:rPr>
        <w:t xml:space="preserve">محددة للنظم التنظيمية المعنية (النظام الفرعي). </w:t>
      </w:r>
      <w:r w:rsidR="000D4E9B">
        <w:rPr>
          <w:rFonts w:ascii="Arial" w:eastAsia="Calibri" w:hAnsi="Arial" w:hint="cs"/>
          <w:szCs w:val="26"/>
          <w:rtl/>
        </w:rPr>
        <w:t xml:space="preserve">وكلاهما يدعم ويساهم في </w:t>
      </w:r>
      <w:r w:rsidRPr="00515801">
        <w:rPr>
          <w:rFonts w:ascii="Arial" w:eastAsia="Calibri" w:hAnsi="Arial"/>
          <w:szCs w:val="26"/>
          <w:rtl/>
        </w:rPr>
        <w:t xml:space="preserve">القدرة </w:t>
      </w:r>
      <w:r w:rsidR="000D4E9B">
        <w:rPr>
          <w:rFonts w:ascii="Arial" w:eastAsia="Calibri" w:hAnsi="Arial" w:hint="cs"/>
          <w:szCs w:val="26"/>
          <w:rtl/>
        </w:rPr>
        <w:t>الإجمالية</w:t>
      </w:r>
      <w:r w:rsidR="000D4E9B" w:rsidRPr="00515801">
        <w:rPr>
          <w:rFonts w:ascii="Arial" w:eastAsia="Calibri" w:hAnsi="Arial"/>
          <w:szCs w:val="26"/>
          <w:rtl/>
        </w:rPr>
        <w:t xml:space="preserve"> </w:t>
      </w:r>
      <w:r w:rsidRPr="00515801">
        <w:rPr>
          <w:rFonts w:ascii="Arial" w:eastAsia="Calibri" w:hAnsi="Arial"/>
          <w:szCs w:val="26"/>
          <w:rtl/>
        </w:rPr>
        <w:t xml:space="preserve">لنظام ما. </w:t>
      </w:r>
      <w:r w:rsidR="000D4E9B">
        <w:rPr>
          <w:rFonts w:ascii="Arial" w:eastAsia="Calibri" w:hAnsi="Arial"/>
          <w:szCs w:val="26"/>
        </w:rPr>
        <w:t>[Morgan (2006)]</w:t>
      </w:r>
    </w:p>
    <w:p w14:paraId="4714002D" w14:textId="4EB94C32"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 xml:space="preserve">المشاريع </w:t>
      </w:r>
      <w:r w:rsidR="000D4E9B">
        <w:rPr>
          <w:rFonts w:ascii="Arial" w:eastAsia="Calibri" w:hAnsi="Arial" w:hint="cs"/>
          <w:b/>
          <w:bCs/>
          <w:i/>
          <w:iCs/>
          <w:szCs w:val="26"/>
          <w:rtl/>
        </w:rPr>
        <w:t xml:space="preserve">الممولة من خارج </w:t>
      </w:r>
      <w:r w:rsidRPr="00515801">
        <w:rPr>
          <w:rFonts w:ascii="Arial" w:eastAsia="Calibri" w:hAnsi="Arial"/>
          <w:b/>
          <w:bCs/>
          <w:i/>
          <w:iCs/>
          <w:szCs w:val="26"/>
          <w:rtl/>
        </w:rPr>
        <w:t>الميزانية</w:t>
      </w:r>
    </w:p>
    <w:p w14:paraId="65579EDA"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t>المشاريع الممولة من خارج الميزانية هي سلسلة من الأنشطة الرامية إلى تحقيق نواتج محددة في غضون فترة زمنية محددة وبميزانية محددة، ليست جزءا</w:t>
      </w:r>
      <w:r>
        <w:rPr>
          <w:rFonts w:ascii="Arial" w:eastAsia="Calibri" w:hAnsi="Arial" w:hint="cs"/>
          <w:szCs w:val="26"/>
          <w:rtl/>
        </w:rPr>
        <w:t>ً</w:t>
      </w:r>
      <w:r w:rsidRPr="00515801">
        <w:rPr>
          <w:rFonts w:ascii="Arial" w:eastAsia="Calibri" w:hAnsi="Arial"/>
          <w:szCs w:val="26"/>
          <w:rtl/>
        </w:rPr>
        <w:t xml:space="preserve"> من الميزانية العادية للمنظمة </w:t>
      </w:r>
      <w:r w:rsidRPr="00515801">
        <w:rPr>
          <w:rFonts w:ascii="Arial" w:eastAsia="Calibri" w:hAnsi="Arial"/>
          <w:szCs w:val="26"/>
        </w:rPr>
        <w:t>(WMO)</w:t>
      </w:r>
      <w:r w:rsidRPr="00515801">
        <w:rPr>
          <w:rFonts w:ascii="Arial" w:eastAsia="Calibri" w:hAnsi="Arial"/>
          <w:szCs w:val="26"/>
          <w:rtl/>
        </w:rPr>
        <w:t>.</w:t>
      </w:r>
    </w:p>
    <w:p w14:paraId="6D760F99"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الاتفاقات المتعلقة بالمشروع</w:t>
      </w:r>
    </w:p>
    <w:p w14:paraId="65414AD4" w14:textId="46E5DE5D"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t xml:space="preserve">الاتفاقات المتعلقة بالمشروع هي ترتيبات تعاقدية بين المنظمة </w:t>
      </w:r>
      <w:r w:rsidRPr="00515801">
        <w:rPr>
          <w:rFonts w:ascii="Arial" w:eastAsia="Calibri" w:hAnsi="Arial"/>
          <w:szCs w:val="26"/>
        </w:rPr>
        <w:t>(WMO)</w:t>
      </w:r>
      <w:r w:rsidRPr="00515801">
        <w:rPr>
          <w:rFonts w:ascii="Arial" w:eastAsia="Calibri" w:hAnsi="Arial"/>
          <w:szCs w:val="26"/>
          <w:rtl/>
        </w:rPr>
        <w:t xml:space="preserve"> </w:t>
      </w:r>
      <w:r w:rsidR="000D4E9B">
        <w:rPr>
          <w:rFonts w:ascii="Arial" w:eastAsia="Calibri" w:hAnsi="Arial" w:hint="cs"/>
          <w:szCs w:val="26"/>
          <w:rtl/>
        </w:rPr>
        <w:t>والشريك</w:t>
      </w:r>
      <w:r w:rsidR="000D4E9B" w:rsidRPr="00515801">
        <w:rPr>
          <w:rFonts w:ascii="Arial" w:eastAsia="Calibri" w:hAnsi="Arial"/>
          <w:szCs w:val="26"/>
          <w:rtl/>
        </w:rPr>
        <w:t xml:space="preserve"> </w:t>
      </w:r>
      <w:r w:rsidR="000D4E9B">
        <w:rPr>
          <w:rFonts w:ascii="Arial" w:eastAsia="Calibri" w:hAnsi="Arial" w:hint="cs"/>
          <w:szCs w:val="26"/>
          <w:rtl/>
        </w:rPr>
        <w:t>المنفذ</w:t>
      </w:r>
      <w:r w:rsidR="000D4E9B" w:rsidRPr="00515801">
        <w:rPr>
          <w:rFonts w:ascii="Arial" w:eastAsia="Calibri" w:hAnsi="Arial"/>
          <w:szCs w:val="26"/>
          <w:rtl/>
        </w:rPr>
        <w:t xml:space="preserve"> </w:t>
      </w:r>
      <w:r w:rsidRPr="00515801">
        <w:rPr>
          <w:rFonts w:ascii="Arial" w:eastAsia="Calibri" w:hAnsi="Arial"/>
          <w:szCs w:val="26"/>
          <w:rtl/>
        </w:rPr>
        <w:t>(الشركاء المنفذين) لتنفيذ مجموعة فرعية من الأنشطة في إطار أي مشروع معين</w:t>
      </w:r>
      <w:r>
        <w:rPr>
          <w:rFonts w:ascii="Arial" w:eastAsia="Calibri" w:hAnsi="Arial" w:hint="cs"/>
          <w:szCs w:val="26"/>
          <w:rtl/>
        </w:rPr>
        <w:t>.</w:t>
      </w:r>
    </w:p>
    <w:p w14:paraId="14E096BD"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 xml:space="preserve">المساعدة الإنمائية الرسمية </w:t>
      </w:r>
      <w:r w:rsidRPr="00515801">
        <w:rPr>
          <w:rFonts w:ascii="Arial" w:eastAsia="Calibri" w:hAnsi="Arial"/>
          <w:b/>
          <w:bCs/>
          <w:i/>
          <w:iCs/>
          <w:szCs w:val="26"/>
        </w:rPr>
        <w:t>(ODA)</w:t>
      </w:r>
    </w:p>
    <w:p w14:paraId="07037D79"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lastRenderedPageBreak/>
        <w:t>المعونة الحكومية التي تعزز التنمية الاقتصادية للبلدان النامية وتستهدفها على وجه التحديد.</w:t>
      </w:r>
    </w:p>
    <w:p w14:paraId="2BF12FE6" w14:textId="7B906CA0" w:rsidR="00CC0134" w:rsidRPr="00515801" w:rsidRDefault="00CC0134" w:rsidP="00CC0134">
      <w:pPr>
        <w:keepNext/>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 xml:space="preserve">البنية التحتية </w:t>
      </w:r>
      <w:r w:rsidR="000D4E9B">
        <w:rPr>
          <w:rFonts w:ascii="Arial" w:eastAsia="Calibri" w:hAnsi="Arial" w:hint="cs"/>
          <w:b/>
          <w:bCs/>
          <w:i/>
          <w:iCs/>
          <w:szCs w:val="26"/>
          <w:rtl/>
        </w:rPr>
        <w:t>المادية</w:t>
      </w:r>
      <w:r w:rsidR="000D4E9B" w:rsidRPr="00515801">
        <w:rPr>
          <w:rFonts w:ascii="Arial" w:eastAsia="Calibri" w:hAnsi="Arial"/>
          <w:b/>
          <w:bCs/>
          <w:i/>
          <w:iCs/>
          <w:szCs w:val="26"/>
          <w:rtl/>
        </w:rPr>
        <w:t xml:space="preserve"> </w:t>
      </w:r>
      <w:r w:rsidRPr="00515801">
        <w:rPr>
          <w:rFonts w:ascii="Arial" w:eastAsia="Calibri" w:hAnsi="Arial"/>
          <w:b/>
          <w:bCs/>
          <w:i/>
          <w:iCs/>
          <w:szCs w:val="26"/>
          <w:rtl/>
        </w:rPr>
        <w:t>(</w:t>
      </w:r>
      <w:r w:rsidR="000D4E9B">
        <w:rPr>
          <w:rFonts w:ascii="Arial" w:eastAsia="Calibri" w:hAnsi="Arial" w:hint="cs"/>
          <w:b/>
          <w:bCs/>
          <w:i/>
          <w:iCs/>
          <w:szCs w:val="26"/>
          <w:rtl/>
        </w:rPr>
        <w:t>ال</w:t>
      </w:r>
      <w:r w:rsidRPr="00515801">
        <w:rPr>
          <w:rFonts w:ascii="Arial" w:eastAsia="Calibri" w:hAnsi="Arial"/>
          <w:b/>
          <w:bCs/>
          <w:i/>
          <w:iCs/>
          <w:szCs w:val="26"/>
          <w:rtl/>
        </w:rPr>
        <w:t>عامة)</w:t>
      </w:r>
    </w:p>
    <w:p w14:paraId="5EC75315" w14:textId="6EA423F8"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t xml:space="preserve">التجميع المادي للهياكل مثل الطرق والجسور والأنفاق والسكك الحديدية. وتعتبر النظم الفنية مثل معدات الربط الشبكي والكابلات بنية تحتية </w:t>
      </w:r>
      <w:r w:rsidR="000D4E9B">
        <w:rPr>
          <w:rFonts w:ascii="Arial" w:eastAsia="Calibri" w:hAnsi="Arial" w:hint="cs"/>
          <w:szCs w:val="26"/>
          <w:rtl/>
        </w:rPr>
        <w:t>مادية</w:t>
      </w:r>
      <w:r w:rsidR="000D4E9B" w:rsidRPr="00515801">
        <w:rPr>
          <w:rFonts w:ascii="Arial" w:eastAsia="Calibri" w:hAnsi="Arial"/>
          <w:szCs w:val="26"/>
          <w:rtl/>
        </w:rPr>
        <w:t xml:space="preserve"> </w:t>
      </w:r>
      <w:r w:rsidRPr="00515801">
        <w:rPr>
          <w:rFonts w:ascii="Arial" w:eastAsia="Calibri" w:hAnsi="Arial"/>
          <w:szCs w:val="26"/>
          <w:rtl/>
        </w:rPr>
        <w:t>وتوفر وظيفة حاسمة لدعم عمليات الأعمال التجارية.</w:t>
      </w:r>
    </w:p>
    <w:p w14:paraId="1FCB463D"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b/>
          <w:bCs/>
          <w:i/>
          <w:iCs/>
          <w:szCs w:val="26"/>
        </w:rPr>
      </w:pPr>
      <w:r w:rsidRPr="00515801">
        <w:rPr>
          <w:rFonts w:ascii="Arial" w:eastAsia="Calibri" w:hAnsi="Arial"/>
          <w:b/>
          <w:bCs/>
          <w:i/>
          <w:iCs/>
          <w:szCs w:val="26"/>
          <w:rtl/>
        </w:rPr>
        <w:t>البنية التحتية غير المادية (العامة)</w:t>
      </w:r>
    </w:p>
    <w:p w14:paraId="5452646E"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t>البنية التحتية غير المادية هي الخدمات المطلوبة للحفاظ على الاحتياجات الاقتصادية والصحية والاجتماعية للسكان.</w:t>
      </w:r>
    </w:p>
    <w:p w14:paraId="77E3BABB" w14:textId="77777777" w:rsidR="00CC0134" w:rsidRPr="00515801" w:rsidRDefault="00CC0134" w:rsidP="00CC0134">
      <w:pPr>
        <w:tabs>
          <w:tab w:val="clear" w:pos="1134"/>
        </w:tabs>
        <w:bidi/>
        <w:spacing w:before="240" w:line="320" w:lineRule="exact"/>
        <w:jc w:val="left"/>
        <w:rPr>
          <w:rFonts w:ascii="Arial" w:eastAsia="Times New Roman" w:hAnsi="Arial"/>
          <w:color w:val="2F5496"/>
          <w:szCs w:val="26"/>
        </w:rPr>
      </w:pPr>
      <w:r w:rsidRPr="00515801">
        <w:rPr>
          <w:rFonts w:ascii="Arial" w:eastAsia="Times New Roman" w:hAnsi="Arial"/>
          <w:color w:val="2F5496"/>
          <w:szCs w:val="26"/>
          <w:rtl/>
        </w:rPr>
        <w:br w:type="page"/>
      </w:r>
    </w:p>
    <w:p w14:paraId="767F91EA" w14:textId="77B1622A" w:rsidR="00CC0134" w:rsidRPr="003F3089" w:rsidRDefault="00CC0134" w:rsidP="00CC0134">
      <w:pPr>
        <w:pStyle w:val="Heading1"/>
        <w:jc w:val="left"/>
        <w:rPr>
          <w:rFonts w:asciiTheme="minorBidi" w:hAnsiTheme="minorBidi" w:cstheme="minorBidi"/>
          <w:color w:val="4F81BD" w:themeColor="accent1"/>
          <w:sz w:val="28"/>
          <w:szCs w:val="28"/>
        </w:rPr>
      </w:pPr>
      <w:bookmarkStart w:id="28" w:name="_Toc126053998"/>
      <w:r w:rsidRPr="003F3089">
        <w:rPr>
          <w:rFonts w:asciiTheme="minorBidi" w:hAnsiTheme="minorBidi" w:cstheme="minorBidi"/>
          <w:color w:val="4F81BD" w:themeColor="accent1"/>
          <w:sz w:val="28"/>
          <w:szCs w:val="28"/>
          <w:rtl/>
        </w:rPr>
        <w:lastRenderedPageBreak/>
        <w:t xml:space="preserve">المرفق </w:t>
      </w:r>
      <w:r w:rsidR="00B676BF">
        <w:rPr>
          <w:rFonts w:asciiTheme="minorBidi" w:hAnsiTheme="minorBidi" w:cstheme="minorBidi"/>
          <w:color w:val="4F81BD" w:themeColor="accent1"/>
          <w:sz w:val="22"/>
          <w:szCs w:val="22"/>
        </w:rPr>
        <w:t>2</w:t>
      </w:r>
      <w:r w:rsidR="00B676BF" w:rsidRPr="003F3089">
        <w:rPr>
          <w:rFonts w:asciiTheme="minorBidi" w:hAnsiTheme="minorBidi" w:cstheme="minorBidi"/>
          <w:color w:val="4F81BD" w:themeColor="accent1"/>
          <w:sz w:val="28"/>
          <w:szCs w:val="28"/>
          <w:rtl/>
        </w:rPr>
        <w:t xml:space="preserve"> </w:t>
      </w:r>
      <w:r w:rsidR="00B676BF">
        <w:rPr>
          <w:rFonts w:asciiTheme="minorBidi" w:hAnsiTheme="minorBidi" w:cstheme="minorBidi"/>
          <w:color w:val="4F81BD" w:themeColor="accent1"/>
          <w:sz w:val="28"/>
          <w:szCs w:val="28"/>
          <w:rtl/>
        </w:rPr>
        <w:t>–</w:t>
      </w:r>
      <w:r w:rsidRPr="003F3089">
        <w:rPr>
          <w:rFonts w:asciiTheme="minorBidi" w:hAnsiTheme="minorBidi" w:cstheme="minorBidi"/>
          <w:color w:val="4F81BD" w:themeColor="accent1"/>
          <w:sz w:val="28"/>
          <w:szCs w:val="28"/>
          <w:rtl/>
        </w:rPr>
        <w:t xml:space="preserve"> </w:t>
      </w:r>
      <w:r w:rsidR="00B676BF">
        <w:rPr>
          <w:rFonts w:asciiTheme="minorBidi" w:hAnsiTheme="minorBidi" w:cstheme="minorBidi" w:hint="cs"/>
          <w:color w:val="4F81BD" w:themeColor="accent1"/>
          <w:sz w:val="28"/>
          <w:szCs w:val="28"/>
          <w:rtl/>
        </w:rPr>
        <w:t>مواد الموارد التابعة</w:t>
      </w:r>
      <w:r w:rsidRPr="003F3089">
        <w:rPr>
          <w:rFonts w:asciiTheme="minorBidi" w:hAnsiTheme="minorBidi" w:cstheme="minorBidi"/>
          <w:color w:val="4F81BD" w:themeColor="accent1"/>
          <w:sz w:val="28"/>
          <w:szCs w:val="28"/>
          <w:rtl/>
        </w:rPr>
        <w:t xml:space="preserve"> </w:t>
      </w:r>
      <w:r w:rsidR="00B676BF">
        <w:rPr>
          <w:rFonts w:asciiTheme="minorBidi" w:hAnsiTheme="minorBidi" w:cstheme="minorBidi" w:hint="cs"/>
          <w:color w:val="4F81BD" w:themeColor="accent1"/>
          <w:sz w:val="28"/>
          <w:szCs w:val="28"/>
          <w:rtl/>
        </w:rPr>
        <w:t>للاستراتيجية</w:t>
      </w:r>
      <w:r w:rsidR="00B676BF" w:rsidRPr="003F3089">
        <w:rPr>
          <w:rFonts w:asciiTheme="minorBidi" w:hAnsiTheme="minorBidi" w:cstheme="minorBidi"/>
          <w:color w:val="4F81BD" w:themeColor="accent1"/>
          <w:sz w:val="28"/>
          <w:szCs w:val="28"/>
          <w:rtl/>
        </w:rPr>
        <w:t xml:space="preserve"> </w:t>
      </w:r>
      <w:r w:rsidRPr="003F3089">
        <w:rPr>
          <w:rFonts w:asciiTheme="minorBidi" w:hAnsiTheme="minorBidi" w:cstheme="minorBidi"/>
          <w:color w:val="4F81BD" w:themeColor="accent1"/>
          <w:sz w:val="22"/>
          <w:szCs w:val="22"/>
        </w:rPr>
        <w:t>(WCDS)</w:t>
      </w:r>
      <w:bookmarkEnd w:id="28"/>
    </w:p>
    <w:p w14:paraId="170DB320" w14:textId="77777777" w:rsidR="00CC0134" w:rsidRPr="00515801" w:rsidRDefault="00CC0134" w:rsidP="00CC0134">
      <w:pPr>
        <w:tabs>
          <w:tab w:val="clear" w:pos="1134"/>
        </w:tabs>
        <w:autoSpaceDE w:val="0"/>
        <w:autoSpaceDN w:val="0"/>
        <w:bidi/>
        <w:adjustRightInd w:val="0"/>
        <w:spacing w:before="240" w:line="320" w:lineRule="exact"/>
        <w:jc w:val="left"/>
        <w:rPr>
          <w:rFonts w:ascii="Arial" w:eastAsia="Calibri" w:hAnsi="Arial"/>
          <w:szCs w:val="26"/>
        </w:rPr>
      </w:pPr>
      <w:r w:rsidRPr="00515801">
        <w:rPr>
          <w:rFonts w:ascii="Arial" w:eastAsia="Calibri" w:hAnsi="Arial"/>
          <w:szCs w:val="26"/>
          <w:rtl/>
        </w:rPr>
        <w:t xml:space="preserve">تتاح على الموقع الشبكي للمنظمة </w:t>
      </w:r>
      <w:r w:rsidRPr="00515801">
        <w:rPr>
          <w:rFonts w:ascii="Arial" w:eastAsia="Calibri" w:hAnsi="Arial"/>
          <w:szCs w:val="26"/>
        </w:rPr>
        <w:t>(WMO)</w:t>
      </w:r>
      <w:r w:rsidRPr="00515801">
        <w:rPr>
          <w:rFonts w:ascii="Arial" w:eastAsia="Calibri" w:hAnsi="Arial"/>
          <w:szCs w:val="26"/>
          <w:rtl/>
        </w:rPr>
        <w:t xml:space="preserve"> مجموعة من الممارسات الوطنية الجيدة بشأن دعم </w:t>
      </w:r>
      <w:r>
        <w:rPr>
          <w:rFonts w:ascii="Arial" w:eastAsia="Calibri" w:hAnsi="Arial" w:hint="cs"/>
          <w:szCs w:val="26"/>
          <w:rtl/>
        </w:rPr>
        <w:t>تنمية</w:t>
      </w:r>
      <w:r w:rsidRPr="00515801">
        <w:rPr>
          <w:rFonts w:ascii="Arial" w:eastAsia="Calibri" w:hAnsi="Arial"/>
          <w:szCs w:val="26"/>
          <w:rtl/>
        </w:rPr>
        <w:t xml:space="preserve"> القدرات والمواد الأخرى المتعلقة</w:t>
      </w:r>
      <w:r>
        <w:rPr>
          <w:rFonts w:ascii="Arial" w:eastAsia="Calibri" w:hAnsi="Arial" w:hint="cs"/>
          <w:szCs w:val="26"/>
          <w:rtl/>
        </w:rPr>
        <w:t xml:space="preserve"> بأنشطة تنمية القدرات</w:t>
      </w:r>
      <w:r w:rsidRPr="00515801">
        <w:rPr>
          <w:rFonts w:ascii="Arial" w:eastAsia="Calibri" w:hAnsi="Arial"/>
          <w:szCs w:val="26"/>
          <w:rtl/>
        </w:rPr>
        <w:t>: (</w:t>
      </w:r>
      <w:r>
        <w:rPr>
          <w:rFonts w:ascii="Arial" w:eastAsia="Calibri" w:hAnsi="Arial" w:hint="cs"/>
          <w:i/>
          <w:iCs/>
          <w:szCs w:val="26"/>
          <w:rtl/>
        </w:rPr>
        <w:t>ستصبح</w:t>
      </w:r>
      <w:r w:rsidRPr="00515801">
        <w:rPr>
          <w:rFonts w:ascii="Arial" w:eastAsia="Calibri" w:hAnsi="Arial"/>
          <w:i/>
          <w:iCs/>
          <w:szCs w:val="26"/>
          <w:rtl/>
        </w:rPr>
        <w:t xml:space="preserve"> الصفحة الشبكية المناسبة</w:t>
      </w:r>
      <w:r>
        <w:rPr>
          <w:rFonts w:ascii="Arial" w:eastAsia="Calibri" w:hAnsi="Arial" w:hint="cs"/>
          <w:i/>
          <w:iCs/>
          <w:szCs w:val="26"/>
          <w:rtl/>
        </w:rPr>
        <w:t xml:space="preserve"> متاحة هنا</w:t>
      </w:r>
      <w:r w:rsidRPr="00515801">
        <w:rPr>
          <w:rFonts w:ascii="Arial" w:eastAsia="Calibri" w:hAnsi="Arial"/>
          <w:i/>
          <w:iCs/>
          <w:szCs w:val="26"/>
          <w:rtl/>
        </w:rPr>
        <w:t xml:space="preserve"> حالما تتاح هذه المواد في الموقع</w:t>
      </w:r>
      <w:r w:rsidRPr="00515801">
        <w:rPr>
          <w:rFonts w:ascii="Arial" w:eastAsia="Calibri" w:hAnsi="Arial"/>
          <w:szCs w:val="26"/>
          <w:rtl/>
        </w:rPr>
        <w:t>)</w:t>
      </w:r>
    </w:p>
    <w:p w14:paraId="039D8282" w14:textId="77777777" w:rsidR="00CC0134" w:rsidRPr="00515801" w:rsidRDefault="00CC0134" w:rsidP="00CC0134">
      <w:pPr>
        <w:tabs>
          <w:tab w:val="clear" w:pos="1134"/>
        </w:tabs>
        <w:bidi/>
        <w:spacing w:before="240" w:line="320" w:lineRule="exact"/>
        <w:jc w:val="left"/>
        <w:rPr>
          <w:rFonts w:ascii="Arial" w:eastAsia="Calibri" w:hAnsi="Arial"/>
          <w:b/>
          <w:bCs/>
          <w:szCs w:val="26"/>
        </w:rPr>
      </w:pPr>
      <w:r w:rsidRPr="00515801">
        <w:rPr>
          <w:rFonts w:ascii="Arial" w:eastAsia="Calibri" w:hAnsi="Arial"/>
          <w:b/>
          <w:bCs/>
          <w:szCs w:val="26"/>
          <w:rtl/>
        </w:rPr>
        <w:br w:type="page"/>
      </w:r>
    </w:p>
    <w:p w14:paraId="4CA46B53" w14:textId="57AD765E" w:rsidR="00CC0134" w:rsidRPr="00976B7C" w:rsidRDefault="00CC0134" w:rsidP="00CC0134">
      <w:pPr>
        <w:pStyle w:val="Heading1"/>
        <w:jc w:val="left"/>
        <w:rPr>
          <w:rFonts w:asciiTheme="minorBidi" w:hAnsiTheme="minorBidi" w:cstheme="minorBidi"/>
          <w:color w:val="4F81BD" w:themeColor="accent1"/>
          <w:sz w:val="28"/>
          <w:szCs w:val="28"/>
        </w:rPr>
      </w:pPr>
      <w:bookmarkStart w:id="29" w:name="_Toc126053999"/>
      <w:r w:rsidRPr="00976B7C">
        <w:rPr>
          <w:rFonts w:asciiTheme="minorBidi" w:hAnsiTheme="minorBidi" w:cstheme="minorBidi"/>
          <w:color w:val="4F81BD" w:themeColor="accent1"/>
          <w:sz w:val="28"/>
          <w:szCs w:val="28"/>
          <w:rtl/>
        </w:rPr>
        <w:lastRenderedPageBreak/>
        <w:t xml:space="preserve">المرفق </w:t>
      </w:r>
      <w:r w:rsidR="00B676BF" w:rsidRPr="00451101">
        <w:rPr>
          <w:rFonts w:asciiTheme="minorBidi" w:hAnsiTheme="minorBidi" w:cstheme="minorBidi"/>
          <w:color w:val="4F81BD" w:themeColor="accent1"/>
          <w:sz w:val="22"/>
          <w:szCs w:val="22"/>
        </w:rPr>
        <w:t>3</w:t>
      </w:r>
      <w:r w:rsidR="00B676BF" w:rsidRPr="00976B7C">
        <w:rPr>
          <w:rFonts w:asciiTheme="minorBidi" w:hAnsiTheme="minorBidi" w:cstheme="minorBidi"/>
          <w:color w:val="4F81BD" w:themeColor="accent1"/>
          <w:sz w:val="28"/>
          <w:szCs w:val="28"/>
          <w:rtl/>
          <w:lang w:bidi="ar-LB"/>
        </w:rPr>
        <w:t xml:space="preserve"> </w:t>
      </w:r>
      <w:r>
        <w:rPr>
          <w:rFonts w:asciiTheme="minorBidi" w:hAnsiTheme="minorBidi" w:cstheme="minorBidi"/>
          <w:color w:val="4F81BD" w:themeColor="accent1"/>
          <w:sz w:val="28"/>
          <w:szCs w:val="28"/>
          <w:rtl/>
          <w:lang w:bidi="ar-LB"/>
        </w:rPr>
        <w:t>-</w:t>
      </w:r>
      <w:r w:rsidRPr="00976B7C">
        <w:rPr>
          <w:rFonts w:asciiTheme="minorBidi" w:hAnsiTheme="minorBidi" w:cstheme="minorBidi"/>
          <w:color w:val="4F81BD" w:themeColor="accent1"/>
          <w:sz w:val="28"/>
          <w:szCs w:val="28"/>
          <w:rtl/>
        </w:rPr>
        <w:t xml:space="preserve"> قائمة المراجع</w:t>
      </w:r>
      <w:bookmarkEnd w:id="29"/>
    </w:p>
    <w:p w14:paraId="5AB62E89" w14:textId="77777777" w:rsidR="00CC0134" w:rsidRPr="009929D9" w:rsidRDefault="00CC0134" w:rsidP="00CC0134">
      <w:pPr>
        <w:numPr>
          <w:ilvl w:val="0"/>
          <w:numId w:val="46"/>
        </w:numPr>
        <w:tabs>
          <w:tab w:val="left" w:pos="720"/>
        </w:tabs>
        <w:spacing w:before="24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World Meteorological Organization, 2019: Basic documents No. 1 (2021 edition, WMO-No. 15). Geneva.</w:t>
      </w:r>
    </w:p>
    <w:p w14:paraId="1A242061"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2019: WMO Strategic Plan 2020–2023 (WMO-No. 1225). Geneva.</w:t>
      </w:r>
    </w:p>
    <w:p w14:paraId="76FADE36"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2015:</w:t>
      </w:r>
      <w:r w:rsidRPr="009929D9">
        <w:rPr>
          <w:rFonts w:asciiTheme="minorBidi" w:eastAsia="Calibri" w:hAnsiTheme="minorBidi" w:cstheme="minorBidi"/>
          <w:sz w:val="22"/>
          <w:szCs w:val="22"/>
        </w:rPr>
        <w:t xml:space="preserve"> </w:t>
      </w:r>
      <w:r w:rsidRPr="009929D9">
        <w:rPr>
          <w:rFonts w:asciiTheme="minorBidi" w:eastAsia="Calibri" w:hAnsiTheme="minorBidi" w:cstheme="minorBidi"/>
        </w:rPr>
        <w:t>WMO Capacity Development Strategy and Implementation Plan (WMO-No. 1133). Geneva.</w:t>
      </w:r>
    </w:p>
    <w:p w14:paraId="112BA792"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2014: WMO Strategy for Service Delivery and its Implementation Plan (WMO-No. 1129). Geneva.</w:t>
      </w:r>
    </w:p>
    <w:p w14:paraId="52C83985"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2015: WMO Gender Equality Policy</w:t>
      </w:r>
    </w:p>
    <w:p w14:paraId="665386F8"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 xml:space="preserve">2021: World Meteorological Congress: Abridged final report of the Extraordinary session (2021) </w:t>
      </w:r>
      <w:r w:rsidRPr="009929D9">
        <w:rPr>
          <w:rFonts w:asciiTheme="minorBidi" w:eastAsia="Calibri" w:hAnsiTheme="minorBidi" w:cstheme="minorBidi"/>
        </w:rPr>
        <w:br/>
        <w:t>(WMO-No. 1281)</w:t>
      </w:r>
    </w:p>
    <w:p w14:paraId="2D6DC843"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2019: World Meteorological Congress: Abridged Final Report of the Eighteenth session (WMO-No. 1236)</w:t>
      </w:r>
    </w:p>
    <w:p w14:paraId="67A888F4"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2021: Guidelines for Public-private Engagement (WMO-No. 1258). Geneva.</w:t>
      </w:r>
    </w:p>
    <w:p w14:paraId="479AF7F2"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 xml:space="preserve">2021: Country </w:t>
      </w:r>
      <w:proofErr w:type="spellStart"/>
      <w:r w:rsidRPr="009929D9">
        <w:rPr>
          <w:rFonts w:asciiTheme="minorBidi" w:eastAsia="Calibri" w:hAnsiTheme="minorBidi" w:cstheme="minorBidi"/>
        </w:rPr>
        <w:t>Hydromet</w:t>
      </w:r>
      <w:proofErr w:type="spellEnd"/>
      <w:r w:rsidRPr="009929D9">
        <w:rPr>
          <w:rFonts w:asciiTheme="minorBidi" w:eastAsia="Calibri" w:hAnsiTheme="minorBidi" w:cstheme="minorBidi"/>
        </w:rPr>
        <w:t xml:space="preserve"> Diagnostics</w:t>
      </w:r>
    </w:p>
    <w:p w14:paraId="1F26C9B2"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 xml:space="preserve">2021: </w:t>
      </w:r>
      <w:proofErr w:type="spellStart"/>
      <w:r w:rsidRPr="009929D9">
        <w:rPr>
          <w:rFonts w:asciiTheme="minorBidi" w:eastAsia="Calibri" w:hAnsiTheme="minorBidi" w:cstheme="minorBidi"/>
        </w:rPr>
        <w:t>Hydromet</w:t>
      </w:r>
      <w:proofErr w:type="spellEnd"/>
      <w:r w:rsidRPr="009929D9">
        <w:rPr>
          <w:rFonts w:asciiTheme="minorBidi" w:eastAsia="Calibri" w:hAnsiTheme="minorBidi" w:cstheme="minorBidi"/>
        </w:rPr>
        <w:t xml:space="preserve"> Gap Report 2021</w:t>
      </w:r>
    </w:p>
    <w:p w14:paraId="2E146FC8"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2019: Geneva Declaration 2019, Building Community for Weather, Climate and Water Actions (Annex to Resolution 80 (Cg-18, 2019). Geneva.</w:t>
      </w:r>
    </w:p>
    <w:p w14:paraId="61111562"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2021: WMO Open Consultative Platform White Paper #1: Future of Weather and Climate Forecasting (WMO-No. 1263). Geneva.</w:t>
      </w:r>
    </w:p>
    <w:p w14:paraId="676E469D"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2022: WMO Open Consultative Platform White Paper #2: Future of National Meteorological or Hydrometeorological Services (WMO-No. 1294). Geneva.</w:t>
      </w:r>
    </w:p>
    <w:p w14:paraId="0C97D219"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Organization for Economic Cooperation and Development, 2006: The Challenge of Capacity Development:</w:t>
      </w:r>
    </w:p>
    <w:p w14:paraId="3763D37D"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Working Towards Good Practice (DCD/DAC/GOVNET(2005)5/REV1)</w:t>
      </w:r>
    </w:p>
    <w:p w14:paraId="0BB5240D"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proofErr w:type="spellStart"/>
      <w:r w:rsidRPr="009929D9">
        <w:rPr>
          <w:rFonts w:asciiTheme="minorBidi" w:eastAsia="Calibri" w:hAnsiTheme="minorBidi" w:cstheme="minorBidi"/>
        </w:rPr>
        <w:t>Ubels</w:t>
      </w:r>
      <w:proofErr w:type="spellEnd"/>
      <w:r w:rsidRPr="009929D9">
        <w:rPr>
          <w:rFonts w:asciiTheme="minorBidi" w:eastAsia="Calibri" w:hAnsiTheme="minorBidi" w:cstheme="minorBidi"/>
        </w:rPr>
        <w:t xml:space="preserve">, J., </w:t>
      </w:r>
      <w:proofErr w:type="spellStart"/>
      <w:r w:rsidRPr="009929D9">
        <w:rPr>
          <w:rFonts w:asciiTheme="minorBidi" w:eastAsia="Calibri" w:hAnsiTheme="minorBidi" w:cstheme="minorBidi"/>
        </w:rPr>
        <w:t>Acquaye-Baddoo</w:t>
      </w:r>
      <w:proofErr w:type="spellEnd"/>
      <w:r w:rsidRPr="009929D9">
        <w:rPr>
          <w:rFonts w:asciiTheme="minorBidi" w:eastAsia="Calibri" w:hAnsiTheme="minorBidi" w:cstheme="minorBidi"/>
        </w:rPr>
        <w:t>, N. A., &amp; Fowler, A. (Eds.). (2010). Capacity development in practice. Earthscan.</w:t>
      </w:r>
    </w:p>
    <w:p w14:paraId="3F34BEB2"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United Nations Development Programme, 2009: Capacity Development: A UNDP Primer. New York.</w:t>
      </w:r>
    </w:p>
    <w:p w14:paraId="65848070"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United Nations Development Programme, 2011: Practitioner’s Guide: Capacity Development for Environmental Sustainability. New York.</w:t>
      </w:r>
    </w:p>
    <w:p w14:paraId="2740375C" w14:textId="77777777" w:rsidR="00CC0134" w:rsidRPr="00BB456A"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BB456A">
        <w:rPr>
          <w:rFonts w:asciiTheme="minorBidi" w:eastAsia="Calibri" w:hAnsiTheme="minorBidi" w:cstheme="minorBidi"/>
        </w:rPr>
        <w:t xml:space="preserve">UN Office for Disaster Risk Reduction, 2019: Strategic Approach to Capacity Development for Implementation of the Sendai Framework for Disaster Risk Reduction: a vision of risk-informed sustainable development by 2030. </w:t>
      </w:r>
      <w:hyperlink r:id="rId40" w:history="1">
        <w:r w:rsidRPr="00BB456A">
          <w:rPr>
            <w:rStyle w:val="Hyperlink"/>
            <w:rFonts w:asciiTheme="minorBidi" w:eastAsia="Calibri" w:hAnsiTheme="minorBidi" w:cstheme="minorBidi"/>
            <w:color w:val="0563C1"/>
          </w:rPr>
          <w:t>https://www.unisdr.org/files/58211_fullconciseguide.pdf</w:t>
        </w:r>
      </w:hyperlink>
    </w:p>
    <w:p w14:paraId="659882C3"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World Bank Institute, 2012: Guide to Evaluating Capacity Development Results. Washington, D.C.</w:t>
      </w:r>
    </w:p>
    <w:p w14:paraId="26DD517A"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sz w:val="22"/>
          <w:szCs w:val="22"/>
        </w:rPr>
      </w:pPr>
      <w:r w:rsidRPr="009929D9">
        <w:rPr>
          <w:rFonts w:asciiTheme="minorBidi" w:eastAsia="Calibri" w:hAnsiTheme="minorBidi" w:cstheme="minorBidi"/>
        </w:rPr>
        <w:t>WMO Hydrological Research Strategy 2022–2030: “Operational Hydrology Research Priorities”</w:t>
      </w:r>
    </w:p>
    <w:p w14:paraId="138B789C" w14:textId="77777777" w:rsidR="00CC0134" w:rsidRPr="009929D9" w:rsidRDefault="00CC0134" w:rsidP="00CC0134">
      <w:pPr>
        <w:numPr>
          <w:ilvl w:val="0"/>
          <w:numId w:val="46"/>
        </w:numPr>
        <w:tabs>
          <w:tab w:val="left" w:pos="720"/>
        </w:tabs>
        <w:spacing w:before="120" w:after="120"/>
        <w:ind w:left="1134" w:right="-170" w:hanging="1134"/>
        <w:jc w:val="left"/>
        <w:rPr>
          <w:rFonts w:asciiTheme="minorBidi" w:eastAsia="Calibri" w:hAnsiTheme="minorBidi" w:cstheme="minorBidi"/>
        </w:rPr>
      </w:pPr>
      <w:r w:rsidRPr="009929D9">
        <w:rPr>
          <w:rFonts w:asciiTheme="minorBidi" w:eastAsia="Calibri" w:hAnsiTheme="minorBidi" w:cstheme="minorBidi"/>
        </w:rPr>
        <w:t>WMO Strategy on Capacity Development in Hydrology and Water Resources Management for the Period 2023–2024</w:t>
      </w:r>
    </w:p>
    <w:p w14:paraId="73E0113B" w14:textId="485A5834" w:rsidR="00C27B6A" w:rsidRPr="00CC0134" w:rsidRDefault="00CC0134" w:rsidP="00A175F0">
      <w:pPr>
        <w:pStyle w:val="WMOBodyText"/>
        <w:jc w:val="center"/>
      </w:pPr>
      <w:r w:rsidRPr="003E4EF4">
        <w:rPr>
          <w:rtl/>
        </w:rPr>
        <w:t>ـــــــــــــــــــــــــ</w:t>
      </w:r>
    </w:p>
    <w:sectPr w:rsidR="00C27B6A" w:rsidRPr="00CC0134" w:rsidSect="008909F0">
      <w:headerReference w:type="default" r:id="rId41"/>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32CD" w14:textId="77777777" w:rsidR="006036FA" w:rsidRDefault="006036FA">
      <w:r>
        <w:separator/>
      </w:r>
    </w:p>
    <w:p w14:paraId="2E06BD23" w14:textId="77777777" w:rsidR="006036FA" w:rsidRDefault="006036FA"/>
    <w:p w14:paraId="5392B950" w14:textId="77777777" w:rsidR="006036FA" w:rsidRDefault="006036FA"/>
  </w:endnote>
  <w:endnote w:type="continuationSeparator" w:id="0">
    <w:p w14:paraId="19A4DB65" w14:textId="77777777" w:rsidR="006036FA" w:rsidRDefault="006036FA">
      <w:r>
        <w:continuationSeparator/>
      </w:r>
    </w:p>
    <w:p w14:paraId="64817D11" w14:textId="77777777" w:rsidR="006036FA" w:rsidRDefault="006036FA"/>
    <w:p w14:paraId="56A7EB09" w14:textId="77777777" w:rsidR="006036FA" w:rsidRDefault="00603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9330" w14:textId="77777777" w:rsidR="006036FA" w:rsidRDefault="006036FA" w:rsidP="00F82F58">
      <w:pPr>
        <w:bidi/>
      </w:pPr>
      <w:r>
        <w:separator/>
      </w:r>
    </w:p>
  </w:footnote>
  <w:footnote w:type="continuationSeparator" w:id="0">
    <w:p w14:paraId="35F5280F" w14:textId="77777777" w:rsidR="006036FA" w:rsidRDefault="006036FA">
      <w:r>
        <w:continuationSeparator/>
      </w:r>
    </w:p>
    <w:p w14:paraId="190E8FD5" w14:textId="77777777" w:rsidR="006036FA" w:rsidRDefault="006036FA"/>
    <w:p w14:paraId="5EB0A3B0" w14:textId="77777777" w:rsidR="006036FA" w:rsidRDefault="006036FA"/>
  </w:footnote>
  <w:footnote w:id="1">
    <w:p w14:paraId="5B0D133E" w14:textId="34A2CC44" w:rsidR="00CC0134" w:rsidRPr="009429AE" w:rsidRDefault="00CC0134" w:rsidP="00CC0134">
      <w:pPr>
        <w:pStyle w:val="FootnoteText"/>
        <w:bidi/>
        <w:rPr>
          <w:rFonts w:ascii="Arial" w:hAnsi="Arial"/>
          <w:szCs w:val="24"/>
        </w:rPr>
      </w:pPr>
      <w:r w:rsidRPr="00515801">
        <w:rPr>
          <w:rStyle w:val="FootnoteReference"/>
          <w:rFonts w:ascii="Arial" w:hAnsi="Arial"/>
          <w:szCs w:val="24"/>
          <w:rtl/>
        </w:rPr>
        <w:footnoteRef/>
      </w:r>
      <w:r w:rsidRPr="00515801">
        <w:rPr>
          <w:rFonts w:ascii="Arial" w:hAnsi="Arial"/>
          <w:szCs w:val="24"/>
          <w:rtl/>
        </w:rPr>
        <w:t xml:space="preserve"> يستند هذا التعريف إلى التعريف الذي قدمته </w:t>
      </w:r>
      <w:r w:rsidR="00C6234B" w:rsidRPr="00515801">
        <w:rPr>
          <w:rFonts w:ascii="Arial" w:hAnsi="Arial"/>
          <w:szCs w:val="24"/>
          <w:rtl/>
        </w:rPr>
        <w:t>منظمة التعاون والتنمية في الميدان الاقتصادي</w:t>
      </w:r>
      <w:r w:rsidR="00C6234B">
        <w:rPr>
          <w:rFonts w:ascii="Arial" w:hAnsi="Arial" w:hint="cs"/>
          <w:szCs w:val="24"/>
          <w:rtl/>
        </w:rPr>
        <w:t>/</w:t>
      </w:r>
      <w:r w:rsidRPr="00515801">
        <w:rPr>
          <w:rFonts w:ascii="Arial" w:hAnsi="Arial"/>
          <w:szCs w:val="24"/>
          <w:rtl/>
        </w:rPr>
        <w:t xml:space="preserve">لجنة المساعدة الإنمائية التابعة </w:t>
      </w:r>
      <w:r w:rsidRPr="00515801">
        <w:rPr>
          <w:rFonts w:ascii="Arial" w:hAnsi="Arial"/>
          <w:szCs w:val="24"/>
        </w:rPr>
        <w:t>(OECD/DAC)</w:t>
      </w:r>
    </w:p>
  </w:footnote>
  <w:footnote w:id="2">
    <w:p w14:paraId="1FA82165" w14:textId="77777777" w:rsidR="00CC0134" w:rsidRPr="00D7418F" w:rsidRDefault="00CC0134" w:rsidP="00CC0134">
      <w:pPr>
        <w:pStyle w:val="FootnoteText"/>
        <w:bidi/>
        <w:rPr>
          <w:rFonts w:asciiTheme="minorBidi" w:hAnsiTheme="minorBidi" w:cstheme="minorBidi"/>
        </w:rPr>
      </w:pPr>
      <w:r w:rsidRPr="00D7418F">
        <w:rPr>
          <w:rStyle w:val="FootnoteReference"/>
          <w:rFonts w:asciiTheme="minorBidi" w:hAnsiTheme="minorBidi" w:cstheme="minorBidi"/>
          <w:szCs w:val="24"/>
          <w:rtl/>
        </w:rPr>
        <w:footnoteRef/>
      </w:r>
      <w:r w:rsidRPr="00D7418F">
        <w:rPr>
          <w:rFonts w:asciiTheme="minorBidi" w:hAnsiTheme="minorBidi" w:cstheme="minorBidi"/>
          <w:szCs w:val="24"/>
          <w:rtl/>
        </w:rPr>
        <w:t xml:space="preserve"> انظر على سبيل المثا</w:t>
      </w:r>
      <w:r w:rsidRPr="00D7418F">
        <w:rPr>
          <w:rFonts w:asciiTheme="minorBidi" w:hAnsiTheme="minorBidi" w:cstheme="minorBidi"/>
          <w:szCs w:val="24"/>
          <w:rtl/>
          <w:lang w:bidi="ar-EG"/>
        </w:rPr>
        <w:t>ل:</w:t>
      </w:r>
      <w:r w:rsidRPr="00D7418F">
        <w:rPr>
          <w:rFonts w:asciiTheme="minorBidi" w:hAnsiTheme="minorBidi" w:cstheme="minorBidi"/>
          <w:szCs w:val="24"/>
          <w:rtl/>
        </w:rPr>
        <w:t xml:space="preserve"> </w:t>
      </w:r>
      <w:hyperlink r:id="rId1" w:anchor=":~:text=A%20capacity%20gap%20can%20be,achieve%20its%20vision%20and%20mission" w:history="1">
        <w:r w:rsidRPr="00D7418F">
          <w:rPr>
            <w:rStyle w:val="Hyperlink"/>
            <w:rFonts w:asciiTheme="minorBidi" w:hAnsiTheme="minorBidi" w:cstheme="minorBidi"/>
          </w:rPr>
          <w:t>https://capincrouse.com/identifying-capacity-gaps-within-your-organization/#:~:text=A%20capacity%20gap%20can%20be,achieve%20its%20vision%20and%20mission</w:t>
        </w:r>
      </w:hyperlink>
      <w:r w:rsidRPr="00D7418F">
        <w:rPr>
          <w:rFonts w:asciiTheme="minorBidi" w:hAnsiTheme="minorBidi" w:cstheme="minorBidi"/>
        </w:rPr>
        <w:t xml:space="preserve">. </w:t>
      </w:r>
    </w:p>
  </w:footnote>
  <w:footnote w:id="3">
    <w:p w14:paraId="1015DA70" w14:textId="0317127C" w:rsidR="00CC0134" w:rsidRPr="003E0FA6" w:rsidRDefault="00CC0134" w:rsidP="00CC0134">
      <w:pPr>
        <w:pStyle w:val="FootnoteText"/>
        <w:bidi/>
        <w:rPr>
          <w:rFonts w:ascii="Arial" w:hAnsi="Arial"/>
          <w:szCs w:val="24"/>
        </w:rPr>
      </w:pPr>
      <w:r w:rsidRPr="003E0FA6">
        <w:rPr>
          <w:rStyle w:val="FootnoteReference"/>
          <w:rFonts w:ascii="Arial" w:hAnsi="Arial"/>
          <w:szCs w:val="24"/>
          <w:rtl/>
        </w:rPr>
        <w:footnoteRef/>
      </w:r>
      <w:r w:rsidRPr="003E0FA6">
        <w:rPr>
          <w:rFonts w:ascii="Arial" w:hAnsi="Arial"/>
          <w:szCs w:val="24"/>
          <w:rtl/>
        </w:rPr>
        <w:t xml:space="preserve"> ت</w:t>
      </w:r>
      <w:r w:rsidR="00981CA8">
        <w:rPr>
          <w:rFonts w:ascii="Arial" w:hAnsi="Arial" w:hint="cs"/>
          <w:szCs w:val="24"/>
          <w:rtl/>
        </w:rPr>
        <w:t>ُ</w:t>
      </w:r>
      <w:r w:rsidRPr="003E0FA6">
        <w:rPr>
          <w:rFonts w:ascii="Arial" w:hAnsi="Arial"/>
          <w:szCs w:val="24"/>
          <w:rtl/>
        </w:rPr>
        <w:t>ناق</w:t>
      </w:r>
      <w:r w:rsidR="00981CA8">
        <w:rPr>
          <w:rFonts w:ascii="Arial" w:hAnsi="Arial" w:hint="cs"/>
          <w:szCs w:val="24"/>
          <w:rtl/>
        </w:rPr>
        <w:t>َ</w:t>
      </w:r>
      <w:r w:rsidRPr="003E0FA6">
        <w:rPr>
          <w:rFonts w:ascii="Arial" w:hAnsi="Arial"/>
          <w:szCs w:val="24"/>
          <w:rtl/>
        </w:rPr>
        <w:t xml:space="preserve">ش متطلبات </w:t>
      </w:r>
      <w:r w:rsidR="00981CA8">
        <w:rPr>
          <w:rFonts w:ascii="Arial" w:hAnsi="Arial" w:hint="cs"/>
          <w:szCs w:val="24"/>
          <w:rtl/>
        </w:rPr>
        <w:t>القيادة</w:t>
      </w:r>
      <w:r w:rsidR="00981CA8" w:rsidRPr="003E0FA6">
        <w:rPr>
          <w:rFonts w:ascii="Arial" w:hAnsi="Arial"/>
          <w:szCs w:val="24"/>
          <w:rtl/>
        </w:rPr>
        <w:t xml:space="preserve"> </w:t>
      </w:r>
      <w:r w:rsidRPr="003E0FA6">
        <w:rPr>
          <w:rFonts w:ascii="Arial" w:hAnsi="Arial"/>
          <w:szCs w:val="24"/>
          <w:rtl/>
        </w:rPr>
        <w:t xml:space="preserve">المستقبلية بالتفصيل في مطبوع </w:t>
      </w:r>
      <w:hyperlink r:id="rId2" w:anchor=".Y5CKOnbMLb0" w:history="1">
        <w:r w:rsidRPr="003E0FA6">
          <w:rPr>
            <w:rStyle w:val="Hyperlink"/>
            <w:rFonts w:ascii="Arial" w:hAnsi="Arial"/>
            <w:szCs w:val="24"/>
            <w:rtl/>
          </w:rPr>
          <w:t xml:space="preserve">المنظمة رقم </w:t>
        </w:r>
        <w:r w:rsidRPr="003E0FA6">
          <w:rPr>
            <w:rStyle w:val="Hyperlink"/>
            <w:rFonts w:ascii="Arial" w:hAnsi="Arial"/>
            <w:szCs w:val="24"/>
          </w:rPr>
          <w:t>1294</w:t>
        </w:r>
        <w:r w:rsidRPr="003E0FA6">
          <w:rPr>
            <w:rStyle w:val="Hyperlink"/>
            <w:rFonts w:ascii="Arial" w:hAnsi="Arial"/>
            <w:szCs w:val="24"/>
            <w:rtl/>
          </w:rPr>
          <w:t xml:space="preserve"> </w:t>
        </w:r>
        <w:r w:rsidRPr="003E0FA6">
          <w:rPr>
            <w:rStyle w:val="Hyperlink"/>
            <w:rFonts w:ascii="Arial" w:hAnsi="Arial"/>
            <w:szCs w:val="24"/>
          </w:rPr>
          <w:t>(2022</w:t>
        </w:r>
        <w:r>
          <w:rPr>
            <w:rStyle w:val="Hyperlink"/>
            <w:rFonts w:ascii="Arial" w:hAnsi="Arial"/>
            <w:szCs w:val="24"/>
            <w:lang w:bidi="ar-EG"/>
          </w:rPr>
          <w:t>)</w:t>
        </w:r>
        <w:r w:rsidRPr="003E0FA6">
          <w:rPr>
            <w:rStyle w:val="Hyperlink"/>
            <w:rFonts w:ascii="Arial" w:hAnsi="Arial"/>
            <w:szCs w:val="24"/>
            <w:rtl/>
            <w:lang w:bidi="ar-EG"/>
          </w:rPr>
          <w:t>:</w:t>
        </w:r>
        <w:r w:rsidRPr="003E0FA6">
          <w:rPr>
            <w:rStyle w:val="Hyperlink"/>
            <w:rFonts w:ascii="Arial" w:hAnsi="Arial"/>
            <w:szCs w:val="24"/>
            <w:rtl/>
          </w:rPr>
          <w:t xml:space="preserve"> </w:t>
        </w:r>
        <w:r w:rsidR="00981CA8">
          <w:rPr>
            <w:rStyle w:val="Hyperlink"/>
            <w:rFonts w:ascii="Arial" w:hAnsi="Arial" w:hint="cs"/>
            <w:szCs w:val="24"/>
            <w:rtl/>
          </w:rPr>
          <w:t xml:space="preserve">الكتاب الأبيض </w:t>
        </w:r>
        <w:r w:rsidRPr="003E0FA6">
          <w:rPr>
            <w:rStyle w:val="Hyperlink"/>
            <w:rFonts w:ascii="Arial" w:hAnsi="Arial"/>
            <w:szCs w:val="24"/>
            <w:rtl/>
          </w:rPr>
          <w:t xml:space="preserve">رقم </w:t>
        </w:r>
        <w:r w:rsidRPr="003E0FA6">
          <w:rPr>
            <w:rStyle w:val="Hyperlink"/>
            <w:rFonts w:ascii="Arial" w:hAnsi="Arial"/>
            <w:szCs w:val="24"/>
          </w:rPr>
          <w:t>2</w:t>
        </w:r>
        <w:r w:rsidRPr="003E0FA6">
          <w:rPr>
            <w:rStyle w:val="Hyperlink"/>
            <w:rFonts w:ascii="Arial" w:hAnsi="Arial"/>
            <w:szCs w:val="24"/>
            <w:rtl/>
          </w:rPr>
          <w:t xml:space="preserve"> </w:t>
        </w:r>
        <w:r w:rsidR="00981CA8">
          <w:rPr>
            <w:rStyle w:val="Hyperlink"/>
            <w:rFonts w:ascii="Arial" w:hAnsi="Arial" w:hint="cs"/>
            <w:szCs w:val="24"/>
            <w:rtl/>
          </w:rPr>
          <w:t>ل</w:t>
        </w:r>
        <w:r w:rsidRPr="003E0FA6">
          <w:rPr>
            <w:rStyle w:val="Hyperlink"/>
            <w:rFonts w:ascii="Arial" w:hAnsi="Arial"/>
            <w:szCs w:val="24"/>
            <w:rtl/>
          </w:rPr>
          <w:t xml:space="preserve">فريق التعاون </w:t>
        </w:r>
        <w:r w:rsidRPr="003E0FA6">
          <w:rPr>
            <w:rStyle w:val="Hyperlink"/>
            <w:rFonts w:ascii="Arial" w:hAnsi="Arial"/>
            <w:szCs w:val="24"/>
          </w:rPr>
          <w:t>(OCP)</w:t>
        </w:r>
        <w:r w:rsidRPr="003E0FA6">
          <w:rPr>
            <w:rStyle w:val="Hyperlink"/>
            <w:rFonts w:ascii="Arial" w:hAnsi="Arial"/>
            <w:szCs w:val="24"/>
            <w:rtl/>
          </w:rPr>
          <w:t>، مستقبل المرافق الوطنية للأرصاد الجوية أو الأرصاد الجوية الهيدرولوجية، و</w:t>
        </w:r>
        <w:r w:rsidR="00981CA8">
          <w:rPr>
            <w:rStyle w:val="Hyperlink"/>
            <w:rFonts w:ascii="Arial" w:hAnsi="Arial" w:hint="cs"/>
            <w:szCs w:val="24"/>
            <w:rtl/>
          </w:rPr>
          <w:t xml:space="preserve">ما ينشأ من </w:t>
        </w:r>
        <w:r w:rsidRPr="003E0FA6">
          <w:rPr>
            <w:rStyle w:val="Hyperlink"/>
            <w:rFonts w:ascii="Arial" w:hAnsi="Arial"/>
            <w:szCs w:val="24"/>
            <w:rtl/>
          </w:rPr>
          <w:t>أدوار ومسؤوليات</w:t>
        </w:r>
      </w:hyperlink>
      <w:r w:rsidRPr="003E0FA6">
        <w:rPr>
          <w:rFonts w:ascii="Arial" w:hAnsi="Arial"/>
          <w:szCs w:val="24"/>
          <w:rtl/>
        </w:rPr>
        <w:t>.</w:t>
      </w:r>
    </w:p>
  </w:footnote>
  <w:footnote w:id="4">
    <w:p w14:paraId="3169BDC0" w14:textId="2C845625" w:rsidR="00CC0134" w:rsidRPr="00515801" w:rsidRDefault="00CC0134" w:rsidP="00CC0134">
      <w:pPr>
        <w:pStyle w:val="FootnoteText"/>
        <w:bidi/>
        <w:rPr>
          <w:rFonts w:ascii="Arial" w:hAnsi="Arial"/>
          <w:szCs w:val="24"/>
        </w:rPr>
      </w:pPr>
      <w:r w:rsidRPr="00515801">
        <w:rPr>
          <w:rStyle w:val="FootnoteReference"/>
          <w:rFonts w:ascii="Arial" w:hAnsi="Arial"/>
          <w:szCs w:val="24"/>
          <w:rtl/>
        </w:rPr>
        <w:footnoteRef/>
      </w:r>
      <w:r w:rsidRPr="00515801">
        <w:rPr>
          <w:rFonts w:ascii="Arial" w:hAnsi="Arial"/>
          <w:szCs w:val="24"/>
          <w:rtl/>
        </w:rPr>
        <w:t xml:space="preserve"> ترد في المرفق الأول - مسرد المصطلحات التعاريف العامة للبنية التحتية "</w:t>
      </w:r>
      <w:r w:rsidR="00716590">
        <w:rPr>
          <w:rFonts w:ascii="Arial" w:hAnsi="Arial" w:hint="cs"/>
          <w:szCs w:val="24"/>
          <w:rtl/>
        </w:rPr>
        <w:t>المادية</w:t>
      </w:r>
      <w:r w:rsidRPr="00515801">
        <w:rPr>
          <w:rFonts w:ascii="Arial" w:hAnsi="Arial"/>
          <w:szCs w:val="24"/>
          <w:rtl/>
        </w:rPr>
        <w:t>" و"</w:t>
      </w:r>
      <w:r w:rsidR="00716590">
        <w:rPr>
          <w:rFonts w:ascii="Arial" w:hAnsi="Arial" w:hint="cs"/>
          <w:szCs w:val="24"/>
          <w:rtl/>
        </w:rPr>
        <w:t>غير المادية</w:t>
      </w:r>
      <w:r w:rsidRPr="00515801">
        <w:rPr>
          <w:rFonts w:ascii="Arial" w:hAnsi="Arial"/>
          <w:szCs w:val="24"/>
          <w:rtl/>
        </w:rPr>
        <w:t>".</w:t>
      </w:r>
    </w:p>
  </w:footnote>
  <w:footnote w:id="5">
    <w:p w14:paraId="40A13808" w14:textId="77777777" w:rsidR="00CC0134" w:rsidRPr="00515801" w:rsidRDefault="00CC0134" w:rsidP="00CC0134">
      <w:pPr>
        <w:pStyle w:val="FootnoteText"/>
        <w:bidi/>
        <w:textDirection w:val="tbRlV"/>
        <w:rPr>
          <w:rFonts w:ascii="Arial" w:hAnsi="Arial"/>
          <w:szCs w:val="24"/>
          <w:lang w:val="ar-SA" w:bidi="en-GB"/>
        </w:rPr>
      </w:pPr>
      <w:r w:rsidRPr="00515801">
        <w:rPr>
          <w:rStyle w:val="FootnoteReference"/>
          <w:rFonts w:ascii="Arial" w:hAnsi="Arial"/>
          <w:szCs w:val="24"/>
          <w:rtl/>
        </w:rPr>
        <w:footnoteRef/>
      </w:r>
      <w:r w:rsidRPr="00515801">
        <w:rPr>
          <w:rFonts w:ascii="Arial" w:hAnsi="Arial"/>
          <w:szCs w:val="24"/>
          <w:rtl/>
        </w:rPr>
        <w:t xml:space="preserve"> سياسة المنظمة </w:t>
      </w:r>
      <w:r w:rsidRPr="00515801">
        <w:rPr>
          <w:rFonts w:ascii="Arial" w:hAnsi="Arial"/>
          <w:szCs w:val="24"/>
        </w:rPr>
        <w:t>(WMO)</w:t>
      </w:r>
      <w:r w:rsidRPr="00515801">
        <w:rPr>
          <w:rFonts w:ascii="Arial" w:hAnsi="Arial"/>
          <w:szCs w:val="24"/>
          <w:rtl/>
        </w:rPr>
        <w:t xml:space="preserve"> بشأن المساواة بين الجنسين</w:t>
      </w:r>
    </w:p>
  </w:footnote>
  <w:footnote w:id="6">
    <w:p w14:paraId="03EF571D" w14:textId="77777777" w:rsidR="00CC0134" w:rsidRPr="00006139" w:rsidRDefault="00CC0134" w:rsidP="00CC0134">
      <w:pPr>
        <w:pStyle w:val="FootnoteText"/>
        <w:bidi/>
        <w:ind w:right="-170"/>
        <w:textDirection w:val="tbRlV"/>
        <w:rPr>
          <w:rFonts w:asciiTheme="minorBidi" w:hAnsiTheme="minorBidi" w:cstheme="minorBidi"/>
        </w:rPr>
      </w:pPr>
      <w:r w:rsidRPr="00006139">
        <w:rPr>
          <w:rStyle w:val="FootnoteReference"/>
          <w:rFonts w:asciiTheme="minorBidi" w:hAnsiTheme="minorBidi" w:cstheme="minorBidi"/>
          <w:rtl/>
        </w:rPr>
        <w:footnoteRef/>
      </w:r>
      <w:r w:rsidRPr="00006139">
        <w:rPr>
          <w:rFonts w:asciiTheme="minorBidi" w:hAnsiTheme="minorBidi" w:cstheme="minorBidi"/>
          <w:rtl/>
        </w:rPr>
        <w:t xml:space="preserve"> </w:t>
      </w:r>
      <w:hyperlink r:id="rId3" w:history="1">
        <w:r w:rsidRPr="00006139">
          <w:rPr>
            <w:rStyle w:val="Hyperlink"/>
            <w:rFonts w:asciiTheme="minorBidi" w:hAnsiTheme="minorBidi" w:cstheme="minorBidi"/>
          </w:rPr>
          <w:t>https://public.wmo.int/en/our-mandate/how-we-do-it/public-private-engagement-ppe/open-consultative-platform</w:t>
        </w:r>
      </w:hyperlink>
    </w:p>
  </w:footnote>
  <w:footnote w:id="7">
    <w:p w14:paraId="0FED9C99" w14:textId="77777777" w:rsidR="00CC0134" w:rsidRPr="00515801" w:rsidRDefault="00CC0134" w:rsidP="00CC0134">
      <w:pPr>
        <w:pStyle w:val="FootnoteText"/>
        <w:bidi/>
        <w:ind w:right="-170"/>
        <w:rPr>
          <w:rFonts w:ascii="Arial" w:hAnsi="Arial"/>
          <w:szCs w:val="24"/>
        </w:rPr>
      </w:pPr>
      <w:r w:rsidRPr="00515801">
        <w:rPr>
          <w:rStyle w:val="FootnoteReference"/>
          <w:rFonts w:ascii="Arial" w:hAnsi="Arial"/>
          <w:szCs w:val="24"/>
          <w:rtl/>
        </w:rPr>
        <w:footnoteRef/>
      </w:r>
      <w:r w:rsidRPr="00515801">
        <w:rPr>
          <w:rFonts w:ascii="Arial" w:hAnsi="Arial"/>
          <w:szCs w:val="24"/>
          <w:rtl/>
        </w:rPr>
        <w:t xml:space="preserve"> ستوفر بيانات المنظمة </w:t>
      </w:r>
      <w:r w:rsidRPr="00515801">
        <w:rPr>
          <w:rFonts w:ascii="Arial" w:hAnsi="Arial"/>
          <w:szCs w:val="24"/>
        </w:rPr>
        <w:t>(WMO)</w:t>
      </w:r>
      <w:r w:rsidRPr="00515801">
        <w:rPr>
          <w:rFonts w:ascii="Arial" w:hAnsi="Arial"/>
          <w:szCs w:val="24"/>
          <w:rtl/>
        </w:rPr>
        <w:t xml:space="preserve"> للتقييم والمراقبة بشأن تنفيذ أنشطة الخطة التشغيلية في إطار الغاية الطويلة </w:t>
      </w:r>
      <w:r>
        <w:rPr>
          <w:rFonts w:ascii="Arial" w:hAnsi="Arial" w:hint="cs"/>
          <w:szCs w:val="24"/>
          <w:rtl/>
        </w:rPr>
        <w:t>الأمد</w:t>
      </w:r>
      <w:r w:rsidRPr="00515801">
        <w:rPr>
          <w:rFonts w:ascii="Arial" w:hAnsi="Arial"/>
          <w:szCs w:val="24"/>
          <w:rtl/>
        </w:rPr>
        <w:t xml:space="preserve"> </w:t>
      </w:r>
      <w:r w:rsidRPr="00515801">
        <w:rPr>
          <w:rFonts w:ascii="Arial" w:hAnsi="Arial"/>
          <w:szCs w:val="24"/>
        </w:rPr>
        <w:t>4</w:t>
      </w:r>
      <w:r w:rsidRPr="00515801">
        <w:rPr>
          <w:rFonts w:ascii="Arial" w:hAnsi="Arial"/>
          <w:szCs w:val="24"/>
          <w:rtl/>
        </w:rPr>
        <w:t xml:space="preserve"> أساسا</w:t>
      </w:r>
      <w:r>
        <w:rPr>
          <w:rFonts w:ascii="Arial" w:hAnsi="Arial" w:hint="cs"/>
          <w:szCs w:val="24"/>
          <w:rtl/>
        </w:rPr>
        <w:t>ً</w:t>
      </w:r>
      <w:r w:rsidRPr="00515801">
        <w:rPr>
          <w:rFonts w:ascii="Arial" w:hAnsi="Arial"/>
          <w:szCs w:val="24"/>
          <w:rtl/>
        </w:rPr>
        <w:t xml:space="preserve"> كافيا</w:t>
      </w:r>
      <w:r>
        <w:rPr>
          <w:rFonts w:ascii="Arial" w:hAnsi="Arial" w:hint="cs"/>
          <w:szCs w:val="24"/>
          <w:rtl/>
        </w:rPr>
        <w:t>ً</w:t>
      </w:r>
      <w:r w:rsidRPr="00515801">
        <w:rPr>
          <w:rFonts w:ascii="Arial" w:hAnsi="Arial"/>
          <w:szCs w:val="24"/>
          <w:rtl/>
        </w:rPr>
        <w:t xml:space="preserve"> لتقييم الإجراءات ذات الصلة في مجال </w:t>
      </w:r>
      <w:r>
        <w:rPr>
          <w:rFonts w:ascii="Arial" w:hAnsi="Arial" w:hint="cs"/>
          <w:szCs w:val="24"/>
          <w:rtl/>
        </w:rPr>
        <w:t>تنمية</w:t>
      </w:r>
      <w:r w:rsidRPr="00515801">
        <w:rPr>
          <w:rFonts w:ascii="Arial" w:hAnsi="Arial"/>
          <w:szCs w:val="24"/>
          <w:rtl/>
        </w:rPr>
        <w:t xml:space="preserve"> القدرات.</w:t>
      </w:r>
    </w:p>
  </w:footnote>
  <w:footnote w:id="8">
    <w:p w14:paraId="299D61BD" w14:textId="77777777" w:rsidR="00CC0134" w:rsidRPr="00515801" w:rsidRDefault="00CC0134" w:rsidP="00CC0134">
      <w:pPr>
        <w:pStyle w:val="FootnoteText"/>
        <w:bidi/>
        <w:ind w:right="-170"/>
        <w:rPr>
          <w:rFonts w:ascii="Arial" w:hAnsi="Arial"/>
          <w:szCs w:val="24"/>
        </w:rPr>
      </w:pPr>
      <w:r w:rsidRPr="00515801">
        <w:rPr>
          <w:rStyle w:val="FootnoteReference"/>
          <w:rFonts w:ascii="Arial" w:hAnsi="Arial"/>
          <w:szCs w:val="24"/>
          <w:rtl/>
        </w:rPr>
        <w:footnoteRef/>
      </w:r>
      <w:r w:rsidRPr="00515801">
        <w:rPr>
          <w:rFonts w:ascii="Arial" w:hAnsi="Arial"/>
          <w:szCs w:val="24"/>
          <w:rtl/>
        </w:rPr>
        <w:t xml:space="preserve"> </w:t>
      </w:r>
      <w:r w:rsidRPr="00451101">
        <w:rPr>
          <w:rFonts w:ascii="Arial" w:hAnsi="Arial"/>
          <w:sz w:val="20"/>
          <w:szCs w:val="20"/>
          <w:rtl/>
        </w:rPr>
        <w:t>بغية تحفيز تقاسم المعارف دعما</w:t>
      </w:r>
      <w:r w:rsidRPr="00451101">
        <w:rPr>
          <w:rFonts w:ascii="Arial" w:hAnsi="Arial" w:hint="eastAsia"/>
          <w:sz w:val="20"/>
          <w:szCs w:val="20"/>
          <w:rtl/>
        </w:rPr>
        <w:t>ً</w:t>
      </w:r>
      <w:r w:rsidRPr="00451101">
        <w:rPr>
          <w:rFonts w:ascii="Arial" w:hAnsi="Arial"/>
          <w:sz w:val="20"/>
          <w:szCs w:val="20"/>
          <w:rtl/>
        </w:rPr>
        <w:t xml:space="preserve"> </w:t>
      </w:r>
      <w:r w:rsidRPr="00451101">
        <w:rPr>
          <w:rFonts w:ascii="Arial" w:hAnsi="Arial" w:hint="eastAsia"/>
          <w:sz w:val="20"/>
          <w:szCs w:val="20"/>
          <w:rtl/>
        </w:rPr>
        <w:t>للاستراتيجية</w:t>
      </w:r>
      <w:r w:rsidRPr="00451101">
        <w:rPr>
          <w:rFonts w:ascii="Arial" w:hAnsi="Arial"/>
          <w:sz w:val="20"/>
          <w:szCs w:val="20"/>
          <w:rtl/>
        </w:rPr>
        <w:t xml:space="preserve"> </w:t>
      </w:r>
      <w:r w:rsidRPr="00451101">
        <w:rPr>
          <w:rFonts w:ascii="Arial" w:hAnsi="Arial"/>
          <w:sz w:val="16"/>
          <w:szCs w:val="16"/>
        </w:rPr>
        <w:t>(WCDS)</w:t>
      </w:r>
      <w:r w:rsidRPr="00451101">
        <w:rPr>
          <w:rFonts w:ascii="Arial" w:hAnsi="Arial"/>
          <w:sz w:val="20"/>
          <w:szCs w:val="20"/>
          <w:rtl/>
        </w:rPr>
        <w:t xml:space="preserve">، ستوفر مساحة مخصصة على الموقع الشبكي للمنظمة </w:t>
      </w:r>
      <w:r w:rsidRPr="00451101">
        <w:rPr>
          <w:rFonts w:ascii="Arial" w:hAnsi="Arial"/>
          <w:sz w:val="16"/>
          <w:szCs w:val="16"/>
        </w:rPr>
        <w:t>(WMO)</w:t>
      </w:r>
      <w:r w:rsidRPr="00451101">
        <w:rPr>
          <w:rFonts w:ascii="Arial" w:hAnsi="Arial"/>
          <w:sz w:val="20"/>
          <w:szCs w:val="20"/>
          <w:rtl/>
        </w:rPr>
        <w:t xml:space="preserve"> إمكانية الوصول إلى دراسات الحالة المتعلقة </w:t>
      </w:r>
      <w:r w:rsidRPr="00451101">
        <w:rPr>
          <w:rFonts w:ascii="Arial" w:hAnsi="Arial" w:hint="eastAsia"/>
          <w:sz w:val="20"/>
          <w:szCs w:val="20"/>
          <w:rtl/>
        </w:rPr>
        <w:t>بتنمية</w:t>
      </w:r>
      <w:r w:rsidRPr="00451101">
        <w:rPr>
          <w:rFonts w:ascii="Arial" w:hAnsi="Arial"/>
          <w:sz w:val="20"/>
          <w:szCs w:val="20"/>
          <w:rtl/>
        </w:rPr>
        <w:t xml:space="preserve"> </w:t>
      </w:r>
      <w:r w:rsidRPr="00451101">
        <w:rPr>
          <w:rFonts w:ascii="Arial" w:hAnsi="Arial" w:hint="eastAsia"/>
          <w:sz w:val="20"/>
          <w:szCs w:val="20"/>
          <w:rtl/>
        </w:rPr>
        <w:t>القدرات</w:t>
      </w:r>
      <w:r w:rsidRPr="00451101">
        <w:rPr>
          <w:rFonts w:ascii="Arial" w:hAnsi="Arial"/>
          <w:sz w:val="20"/>
          <w:szCs w:val="20"/>
          <w:rtl/>
        </w:rPr>
        <w:t xml:space="preserve"> من مختلف المناطق، مع عرض الإجراءات المنفذة في إطار ترتيبات التنفيذ المختلفة وترتيبات الشراكة.</w:t>
      </w:r>
    </w:p>
  </w:footnote>
  <w:footnote w:id="9">
    <w:p w14:paraId="15BB666E" w14:textId="6BE9A0E1" w:rsidR="00CC0134" w:rsidRPr="006B437E" w:rsidRDefault="00CC0134" w:rsidP="00CC0134">
      <w:pPr>
        <w:pStyle w:val="FootnoteText"/>
        <w:bidi/>
        <w:ind w:right="-170"/>
        <w:rPr>
          <w:rFonts w:ascii="Arial" w:hAnsi="Arial"/>
          <w:szCs w:val="24"/>
          <w:rtl/>
        </w:rPr>
      </w:pPr>
      <w:r w:rsidRPr="006B437E">
        <w:rPr>
          <w:rStyle w:val="FootnoteReference"/>
          <w:rFonts w:ascii="Arial" w:hAnsi="Arial"/>
          <w:szCs w:val="24"/>
          <w:rtl/>
        </w:rPr>
        <w:footnoteRef/>
      </w:r>
      <w:r w:rsidRPr="006B437E">
        <w:rPr>
          <w:rFonts w:ascii="Arial" w:hAnsi="Arial"/>
          <w:szCs w:val="24"/>
          <w:rtl/>
        </w:rPr>
        <w:t xml:space="preserve"> </w:t>
      </w:r>
      <w:r w:rsidR="00C354CF">
        <w:rPr>
          <w:rFonts w:ascii="Arial" w:hAnsi="Arial" w:hint="cs"/>
          <w:szCs w:val="24"/>
          <w:rtl/>
        </w:rPr>
        <w:t>(</w:t>
      </w:r>
      <w:r w:rsidRPr="006B437E">
        <w:rPr>
          <w:rFonts w:ascii="Arial" w:hAnsi="Arial"/>
          <w:szCs w:val="24"/>
          <w:rtl/>
        </w:rPr>
        <w:t xml:space="preserve">أ) </w:t>
      </w:r>
      <w:hyperlink r:id="rId4" w:anchor=".Y5CKOnbMLb0" w:history="1">
        <w:r w:rsidRPr="006B437E">
          <w:rPr>
            <w:rStyle w:val="Hyperlink"/>
            <w:rFonts w:ascii="Arial" w:hAnsi="Arial"/>
            <w:szCs w:val="24"/>
            <w:rtl/>
          </w:rPr>
          <w:t xml:space="preserve">مطبوع المنظمة رقم </w:t>
        </w:r>
        <w:r w:rsidRPr="006B437E">
          <w:rPr>
            <w:rStyle w:val="Hyperlink"/>
            <w:rFonts w:ascii="Arial" w:hAnsi="Arial"/>
            <w:szCs w:val="24"/>
          </w:rPr>
          <w:t>1294</w:t>
        </w:r>
        <w:r w:rsidRPr="006B437E">
          <w:rPr>
            <w:rStyle w:val="Hyperlink"/>
            <w:rFonts w:ascii="Arial" w:hAnsi="Arial"/>
            <w:szCs w:val="24"/>
            <w:rtl/>
          </w:rPr>
          <w:t xml:space="preserve"> </w:t>
        </w:r>
        <w:r w:rsidRPr="006B437E">
          <w:rPr>
            <w:rStyle w:val="Hyperlink"/>
            <w:rFonts w:ascii="Arial" w:hAnsi="Arial"/>
            <w:szCs w:val="24"/>
          </w:rPr>
          <w:t>(2022</w:t>
        </w:r>
        <w:r>
          <w:rPr>
            <w:rStyle w:val="Hyperlink"/>
            <w:rFonts w:ascii="Arial" w:hAnsi="Arial"/>
            <w:szCs w:val="24"/>
            <w:lang w:bidi="ar-EG"/>
          </w:rPr>
          <w:t>)</w:t>
        </w:r>
        <w:r w:rsidRPr="006B437E">
          <w:rPr>
            <w:rStyle w:val="Hyperlink"/>
            <w:rFonts w:ascii="Arial" w:hAnsi="Arial"/>
            <w:szCs w:val="24"/>
            <w:rtl/>
            <w:lang w:bidi="ar-EG"/>
          </w:rPr>
          <w:t>:</w:t>
        </w:r>
        <w:r w:rsidRPr="006B437E">
          <w:rPr>
            <w:rStyle w:val="Hyperlink"/>
            <w:rFonts w:ascii="Arial" w:hAnsi="Arial"/>
            <w:szCs w:val="24"/>
            <w:rtl/>
          </w:rPr>
          <w:t xml:space="preserve"> </w:t>
        </w:r>
        <w:r w:rsidR="00C354CF">
          <w:rPr>
            <w:rStyle w:val="Hyperlink"/>
            <w:rFonts w:ascii="Arial" w:hAnsi="Arial" w:hint="cs"/>
            <w:szCs w:val="24"/>
            <w:rtl/>
          </w:rPr>
          <w:t>الكتاب الأبيض</w:t>
        </w:r>
        <w:r w:rsidRPr="006B437E">
          <w:rPr>
            <w:rStyle w:val="Hyperlink"/>
            <w:rFonts w:ascii="Arial" w:hAnsi="Arial"/>
            <w:szCs w:val="24"/>
            <w:rtl/>
          </w:rPr>
          <w:t xml:space="preserve"> رقم </w:t>
        </w:r>
        <w:r w:rsidRPr="006B437E">
          <w:rPr>
            <w:rStyle w:val="Hyperlink"/>
            <w:rFonts w:ascii="Arial" w:hAnsi="Arial"/>
            <w:szCs w:val="24"/>
          </w:rPr>
          <w:t>2</w:t>
        </w:r>
        <w:r w:rsidRPr="006B437E">
          <w:rPr>
            <w:rStyle w:val="Hyperlink"/>
            <w:rFonts w:ascii="Arial" w:hAnsi="Arial"/>
            <w:szCs w:val="24"/>
            <w:rtl/>
          </w:rPr>
          <w:t>، مستقبل المرافق الوطنية للأرصاد الجوية أو الأرصاد الجوية الهيدرولوجية، والأدوار والمسؤوليات المتطورة</w:t>
        </w:r>
      </w:hyperlink>
    </w:p>
    <w:p w14:paraId="51554A79" w14:textId="5283B50F" w:rsidR="00CC0134" w:rsidRPr="006B437E" w:rsidRDefault="00CC0134" w:rsidP="00CC0134">
      <w:pPr>
        <w:pStyle w:val="FootnoteText"/>
        <w:bidi/>
        <w:ind w:right="-170"/>
        <w:rPr>
          <w:rFonts w:ascii="Arial" w:hAnsi="Arial"/>
          <w:szCs w:val="24"/>
        </w:rPr>
      </w:pPr>
      <w:r w:rsidRPr="006B437E">
        <w:rPr>
          <w:rFonts w:ascii="Arial" w:hAnsi="Arial"/>
          <w:szCs w:val="24"/>
          <w:rtl/>
        </w:rPr>
        <w:t xml:space="preserve"> </w:t>
      </w:r>
      <w:r w:rsidR="00C354CF">
        <w:rPr>
          <w:rFonts w:ascii="Arial" w:hAnsi="Arial" w:hint="cs"/>
          <w:szCs w:val="24"/>
          <w:rtl/>
        </w:rPr>
        <w:t>(</w:t>
      </w:r>
      <w:r w:rsidRPr="006B437E">
        <w:rPr>
          <w:rFonts w:ascii="Arial" w:hAnsi="Arial"/>
          <w:szCs w:val="24"/>
          <w:rtl/>
        </w:rPr>
        <w:t xml:space="preserve">ب) </w:t>
      </w:r>
      <w:hyperlink r:id="rId5" w:anchor=".ZFeXsi9BxMA" w:history="1">
        <w:r w:rsidR="001730AF" w:rsidRPr="001730AF">
          <w:rPr>
            <w:rStyle w:val="Hyperlink"/>
            <w:rFonts w:ascii="Arial" w:hAnsi="Arial" w:hint="cs"/>
            <w:szCs w:val="24"/>
            <w:rtl/>
          </w:rPr>
          <w:t xml:space="preserve">مطبوع المنظمة رقم </w:t>
        </w:r>
        <w:r w:rsidR="001730AF" w:rsidRPr="001730AF">
          <w:rPr>
            <w:rStyle w:val="Hyperlink"/>
            <w:rFonts w:ascii="Arial" w:hAnsi="Arial"/>
            <w:szCs w:val="24"/>
            <w:lang w:val="de-DE"/>
          </w:rPr>
          <w:t>1258</w:t>
        </w:r>
        <w:r w:rsidR="001730AF" w:rsidRPr="001730AF">
          <w:rPr>
            <w:rStyle w:val="Hyperlink"/>
            <w:rFonts w:ascii="Arial" w:hAnsi="Arial" w:hint="cs"/>
            <w:szCs w:val="24"/>
            <w:rtl/>
            <w:lang w:val="de-DE"/>
          </w:rPr>
          <w:t xml:space="preserve"> </w:t>
        </w:r>
        <w:r w:rsidR="001730AF" w:rsidRPr="001730AF">
          <w:rPr>
            <w:rStyle w:val="Hyperlink"/>
            <w:rFonts w:ascii="Arial" w:hAnsi="Arial"/>
            <w:szCs w:val="24"/>
            <w:lang w:val="de-DE"/>
          </w:rPr>
          <w:t>(2021)</w:t>
        </w:r>
        <w:r w:rsidR="001730AF" w:rsidRPr="001730AF">
          <w:rPr>
            <w:rStyle w:val="Hyperlink"/>
            <w:rFonts w:ascii="Arial" w:hAnsi="Arial" w:hint="cs"/>
            <w:szCs w:val="24"/>
            <w:rtl/>
            <w:lang w:val="de-DE"/>
          </w:rPr>
          <w:t>: توجيهات بشأن التعاون بين القطاعين العام والخاص</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43E7" w14:textId="340353E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CC0134">
      <w:rPr>
        <w:rFonts w:ascii="Arial" w:hAnsi="Arial"/>
        <w:szCs w:val="26"/>
      </w:rPr>
      <w:t>4.4(1), ANNEX</w:t>
    </w:r>
    <w:r w:rsidR="0020095E" w:rsidRPr="00B91287">
      <w:rPr>
        <w:rFonts w:ascii="Arial" w:hAnsi="Arial"/>
        <w:szCs w:val="26"/>
      </w:rPr>
      <w:t xml:space="preserve">, DRAFT </w:t>
    </w:r>
    <w:del w:id="30" w:author="Ahmed OSMAN" w:date="2023-05-25T21:04:00Z">
      <w:r w:rsidR="0020095E" w:rsidRPr="00B91287" w:rsidDel="007119F7">
        <w:rPr>
          <w:rFonts w:ascii="Arial" w:hAnsi="Arial"/>
          <w:szCs w:val="26"/>
        </w:rPr>
        <w:delText>1</w:delText>
      </w:r>
    </w:del>
    <w:ins w:id="31" w:author="Ahmed OSMAN" w:date="2023-05-25T21:04:00Z">
      <w:r w:rsidR="007119F7">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91AC671" w14:textId="139E1BE0"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2" w:author="Ahmed OSMAN" w:date="2023-05-25T21:04:00Z">
      <w:r w:rsidRPr="00B91287" w:rsidDel="007119F7">
        <w:rPr>
          <w:rStyle w:val="PageNumber"/>
          <w:rFonts w:ascii="Arial" w:hAnsi="Arial"/>
          <w:szCs w:val="26"/>
        </w:rPr>
        <w:delText>1</w:delText>
      </w:r>
    </w:del>
    <w:ins w:id="33" w:author="Ahmed OSMAN" w:date="2023-05-25T21:04:00Z">
      <w:r w:rsidR="007119F7">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EE7834"/>
    <w:multiLevelType w:val="hybridMultilevel"/>
    <w:tmpl w:val="77AC8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5"/>
  </w:num>
  <w:num w:numId="3" w16cid:durableId="915435922">
    <w:abstractNumId w:val="27"/>
  </w:num>
  <w:num w:numId="4" w16cid:durableId="924997306">
    <w:abstractNumId w:val="37"/>
  </w:num>
  <w:num w:numId="5" w16cid:durableId="959185540">
    <w:abstractNumId w:val="17"/>
  </w:num>
  <w:num w:numId="6" w16cid:durableId="1942377849">
    <w:abstractNumId w:val="22"/>
  </w:num>
  <w:num w:numId="7" w16cid:durableId="2006668548">
    <w:abstractNumId w:val="18"/>
  </w:num>
  <w:num w:numId="8" w16cid:durableId="1305156080">
    <w:abstractNumId w:val="31"/>
  </w:num>
  <w:num w:numId="9" w16cid:durableId="1511793712">
    <w:abstractNumId w:val="21"/>
  </w:num>
  <w:num w:numId="10" w16cid:durableId="208953101">
    <w:abstractNumId w:val="20"/>
  </w:num>
  <w:num w:numId="11" w16cid:durableId="1183326659">
    <w:abstractNumId w:val="36"/>
  </w:num>
  <w:num w:numId="12" w16cid:durableId="1433016046">
    <w:abstractNumId w:val="11"/>
  </w:num>
  <w:num w:numId="13" w16cid:durableId="360976128">
    <w:abstractNumId w:val="25"/>
  </w:num>
  <w:num w:numId="14" w16cid:durableId="651831981">
    <w:abstractNumId w:val="41"/>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3"/>
  </w:num>
  <w:num w:numId="27" w16cid:durableId="2030990070">
    <w:abstractNumId w:val="32"/>
  </w:num>
  <w:num w:numId="28" w16cid:durableId="2007826557">
    <w:abstractNumId w:val="23"/>
  </w:num>
  <w:num w:numId="29" w16cid:durableId="416024281">
    <w:abstractNumId w:val="33"/>
  </w:num>
  <w:num w:numId="30" w16cid:durableId="971714004">
    <w:abstractNumId w:val="34"/>
  </w:num>
  <w:num w:numId="31" w16cid:durableId="1528177507">
    <w:abstractNumId w:val="14"/>
  </w:num>
  <w:num w:numId="32" w16cid:durableId="1715353104">
    <w:abstractNumId w:val="40"/>
  </w:num>
  <w:num w:numId="33" w16cid:durableId="1725637078">
    <w:abstractNumId w:val="38"/>
  </w:num>
  <w:num w:numId="34" w16cid:durableId="582032124">
    <w:abstractNumId w:val="24"/>
  </w:num>
  <w:num w:numId="35" w16cid:durableId="20907910">
    <w:abstractNumId w:val="26"/>
  </w:num>
  <w:num w:numId="36" w16cid:durableId="715668645">
    <w:abstractNumId w:val="44"/>
  </w:num>
  <w:num w:numId="37" w16cid:durableId="1465804890">
    <w:abstractNumId w:val="35"/>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2"/>
  </w:num>
  <w:num w:numId="43" w16cid:durableId="89815366">
    <w:abstractNumId w:val="16"/>
  </w:num>
  <w:num w:numId="44" w16cid:durableId="657267412">
    <w:abstractNumId w:val="28"/>
  </w:num>
  <w:num w:numId="45" w16cid:durableId="254174980">
    <w:abstractNumId w:val="39"/>
  </w:num>
  <w:num w:numId="46" w16cid:durableId="10744279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4"/>
    <w:rsid w:val="00000226"/>
    <w:rsid w:val="00000F74"/>
    <w:rsid w:val="00002457"/>
    <w:rsid w:val="00004D69"/>
    <w:rsid w:val="0001404A"/>
    <w:rsid w:val="000143AA"/>
    <w:rsid w:val="000206A8"/>
    <w:rsid w:val="00022DF7"/>
    <w:rsid w:val="0003137A"/>
    <w:rsid w:val="00031A23"/>
    <w:rsid w:val="00034CA0"/>
    <w:rsid w:val="00041171"/>
    <w:rsid w:val="00041727"/>
    <w:rsid w:val="0004226F"/>
    <w:rsid w:val="00042B6A"/>
    <w:rsid w:val="00050F8E"/>
    <w:rsid w:val="000516F9"/>
    <w:rsid w:val="00053AC2"/>
    <w:rsid w:val="000573AD"/>
    <w:rsid w:val="00060106"/>
    <w:rsid w:val="000631A8"/>
    <w:rsid w:val="00064F6B"/>
    <w:rsid w:val="00072F17"/>
    <w:rsid w:val="000806D8"/>
    <w:rsid w:val="00081090"/>
    <w:rsid w:val="00082C80"/>
    <w:rsid w:val="00083847"/>
    <w:rsid w:val="00083C36"/>
    <w:rsid w:val="00095BA2"/>
    <w:rsid w:val="00095C0D"/>
    <w:rsid w:val="00095E48"/>
    <w:rsid w:val="000A69BF"/>
    <w:rsid w:val="000A7C1C"/>
    <w:rsid w:val="000B19D3"/>
    <w:rsid w:val="000B3884"/>
    <w:rsid w:val="000C1916"/>
    <w:rsid w:val="000C225A"/>
    <w:rsid w:val="000C442C"/>
    <w:rsid w:val="000C6781"/>
    <w:rsid w:val="000D4E9B"/>
    <w:rsid w:val="000E0A03"/>
    <w:rsid w:val="000E2319"/>
    <w:rsid w:val="000E2424"/>
    <w:rsid w:val="000F5AC6"/>
    <w:rsid w:val="000F5E49"/>
    <w:rsid w:val="000F7A87"/>
    <w:rsid w:val="00105D2E"/>
    <w:rsid w:val="00107D94"/>
    <w:rsid w:val="00111BFD"/>
    <w:rsid w:val="0011498B"/>
    <w:rsid w:val="00120147"/>
    <w:rsid w:val="00123140"/>
    <w:rsid w:val="00123D94"/>
    <w:rsid w:val="0012411A"/>
    <w:rsid w:val="00124E36"/>
    <w:rsid w:val="001361C6"/>
    <w:rsid w:val="00140BE4"/>
    <w:rsid w:val="00141F90"/>
    <w:rsid w:val="001431BA"/>
    <w:rsid w:val="00156F9B"/>
    <w:rsid w:val="00163BA3"/>
    <w:rsid w:val="0016661B"/>
    <w:rsid w:val="00166B31"/>
    <w:rsid w:val="001730AF"/>
    <w:rsid w:val="0017479A"/>
    <w:rsid w:val="00180771"/>
    <w:rsid w:val="001814D7"/>
    <w:rsid w:val="00183AA6"/>
    <w:rsid w:val="001868BB"/>
    <w:rsid w:val="001930A3"/>
    <w:rsid w:val="00196EB8"/>
    <w:rsid w:val="0019795B"/>
    <w:rsid w:val="001A0940"/>
    <w:rsid w:val="001A341E"/>
    <w:rsid w:val="001A4800"/>
    <w:rsid w:val="001B0EA6"/>
    <w:rsid w:val="001B1CDF"/>
    <w:rsid w:val="001B3996"/>
    <w:rsid w:val="001B56F4"/>
    <w:rsid w:val="001C07DC"/>
    <w:rsid w:val="001C40A9"/>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308B5"/>
    <w:rsid w:val="00232184"/>
    <w:rsid w:val="00234A34"/>
    <w:rsid w:val="00240187"/>
    <w:rsid w:val="00241E9A"/>
    <w:rsid w:val="0025255D"/>
    <w:rsid w:val="0025266A"/>
    <w:rsid w:val="002540DA"/>
    <w:rsid w:val="002546AE"/>
    <w:rsid w:val="00255EE3"/>
    <w:rsid w:val="00256CA6"/>
    <w:rsid w:val="00262CA0"/>
    <w:rsid w:val="00270480"/>
    <w:rsid w:val="00272005"/>
    <w:rsid w:val="00274523"/>
    <w:rsid w:val="002779AF"/>
    <w:rsid w:val="002823D8"/>
    <w:rsid w:val="002830E3"/>
    <w:rsid w:val="002841B5"/>
    <w:rsid w:val="00284682"/>
    <w:rsid w:val="0028531A"/>
    <w:rsid w:val="00285446"/>
    <w:rsid w:val="00285860"/>
    <w:rsid w:val="0029053C"/>
    <w:rsid w:val="00291DE0"/>
    <w:rsid w:val="00295593"/>
    <w:rsid w:val="002A354F"/>
    <w:rsid w:val="002A386C"/>
    <w:rsid w:val="002B4E99"/>
    <w:rsid w:val="002B540D"/>
    <w:rsid w:val="002C30BC"/>
    <w:rsid w:val="002C5965"/>
    <w:rsid w:val="002C6122"/>
    <w:rsid w:val="002C7A88"/>
    <w:rsid w:val="002D232B"/>
    <w:rsid w:val="002D2759"/>
    <w:rsid w:val="002D5E00"/>
    <w:rsid w:val="002D6DAC"/>
    <w:rsid w:val="002E261D"/>
    <w:rsid w:val="002E3FAD"/>
    <w:rsid w:val="002E4E16"/>
    <w:rsid w:val="002F494F"/>
    <w:rsid w:val="002F6DAC"/>
    <w:rsid w:val="00301E8C"/>
    <w:rsid w:val="003077DB"/>
    <w:rsid w:val="00314D5D"/>
    <w:rsid w:val="00315760"/>
    <w:rsid w:val="00320009"/>
    <w:rsid w:val="00323B8B"/>
    <w:rsid w:val="0032424A"/>
    <w:rsid w:val="00330807"/>
    <w:rsid w:val="00330AA3"/>
    <w:rsid w:val="00331D71"/>
    <w:rsid w:val="00334314"/>
    <w:rsid w:val="00334987"/>
    <w:rsid w:val="0033722F"/>
    <w:rsid w:val="003377A4"/>
    <w:rsid w:val="00342E34"/>
    <w:rsid w:val="003430DF"/>
    <w:rsid w:val="003460C7"/>
    <w:rsid w:val="00350ECD"/>
    <w:rsid w:val="00351944"/>
    <w:rsid w:val="003538ED"/>
    <w:rsid w:val="0036176C"/>
    <w:rsid w:val="003717DC"/>
    <w:rsid w:val="00371CF1"/>
    <w:rsid w:val="00372DB5"/>
    <w:rsid w:val="00373469"/>
    <w:rsid w:val="003750C1"/>
    <w:rsid w:val="00380AF7"/>
    <w:rsid w:val="00382939"/>
    <w:rsid w:val="00385673"/>
    <w:rsid w:val="00394A05"/>
    <w:rsid w:val="00395573"/>
    <w:rsid w:val="003966A7"/>
    <w:rsid w:val="00397770"/>
    <w:rsid w:val="00397880"/>
    <w:rsid w:val="003A307F"/>
    <w:rsid w:val="003A3D49"/>
    <w:rsid w:val="003A62BE"/>
    <w:rsid w:val="003A7016"/>
    <w:rsid w:val="003B00E9"/>
    <w:rsid w:val="003B0EA9"/>
    <w:rsid w:val="003B5797"/>
    <w:rsid w:val="003C17A5"/>
    <w:rsid w:val="003C79F7"/>
    <w:rsid w:val="003D1552"/>
    <w:rsid w:val="003E1355"/>
    <w:rsid w:val="003E4046"/>
    <w:rsid w:val="003E4EF4"/>
    <w:rsid w:val="003F125B"/>
    <w:rsid w:val="003F1F22"/>
    <w:rsid w:val="003F5AF2"/>
    <w:rsid w:val="003F7B3F"/>
    <w:rsid w:val="00401923"/>
    <w:rsid w:val="00404310"/>
    <w:rsid w:val="00406453"/>
    <w:rsid w:val="00406FF9"/>
    <w:rsid w:val="0041078D"/>
    <w:rsid w:val="00411484"/>
    <w:rsid w:val="0041277C"/>
    <w:rsid w:val="00416F97"/>
    <w:rsid w:val="0043039B"/>
    <w:rsid w:val="00432A74"/>
    <w:rsid w:val="004423FE"/>
    <w:rsid w:val="00445193"/>
    <w:rsid w:val="00445C35"/>
    <w:rsid w:val="00451101"/>
    <w:rsid w:val="0045663A"/>
    <w:rsid w:val="004633EB"/>
    <w:rsid w:val="0046344E"/>
    <w:rsid w:val="004667E7"/>
    <w:rsid w:val="00470190"/>
    <w:rsid w:val="004712C9"/>
    <w:rsid w:val="004713EE"/>
    <w:rsid w:val="00475797"/>
    <w:rsid w:val="00482B21"/>
    <w:rsid w:val="00491968"/>
    <w:rsid w:val="0049253B"/>
    <w:rsid w:val="004976AB"/>
    <w:rsid w:val="004A140B"/>
    <w:rsid w:val="004A159A"/>
    <w:rsid w:val="004A7BBC"/>
    <w:rsid w:val="004B010F"/>
    <w:rsid w:val="004B083C"/>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26C79"/>
    <w:rsid w:val="0053098F"/>
    <w:rsid w:val="00536B2E"/>
    <w:rsid w:val="00540CC2"/>
    <w:rsid w:val="00541854"/>
    <w:rsid w:val="005435A6"/>
    <w:rsid w:val="00546D8E"/>
    <w:rsid w:val="00553738"/>
    <w:rsid w:val="00553E4B"/>
    <w:rsid w:val="005648A7"/>
    <w:rsid w:val="00566D6E"/>
    <w:rsid w:val="00571AE1"/>
    <w:rsid w:val="00572D4E"/>
    <w:rsid w:val="00576DE0"/>
    <w:rsid w:val="0058572B"/>
    <w:rsid w:val="00591D26"/>
    <w:rsid w:val="00592267"/>
    <w:rsid w:val="0059305D"/>
    <w:rsid w:val="005A1B93"/>
    <w:rsid w:val="005A6304"/>
    <w:rsid w:val="005B0AE2"/>
    <w:rsid w:val="005B1F2C"/>
    <w:rsid w:val="005B34F1"/>
    <w:rsid w:val="005B5E2C"/>
    <w:rsid w:val="005B5F3C"/>
    <w:rsid w:val="005C4085"/>
    <w:rsid w:val="005D03D9"/>
    <w:rsid w:val="005D1EE8"/>
    <w:rsid w:val="005D4457"/>
    <w:rsid w:val="005D485A"/>
    <w:rsid w:val="005D4BAD"/>
    <w:rsid w:val="005D56AE"/>
    <w:rsid w:val="005D56EE"/>
    <w:rsid w:val="005D666D"/>
    <w:rsid w:val="005E2A08"/>
    <w:rsid w:val="005E3A59"/>
    <w:rsid w:val="005E512C"/>
    <w:rsid w:val="005F267A"/>
    <w:rsid w:val="005F2C18"/>
    <w:rsid w:val="005F5914"/>
    <w:rsid w:val="006036FA"/>
    <w:rsid w:val="00604802"/>
    <w:rsid w:val="00606E19"/>
    <w:rsid w:val="00615AB0"/>
    <w:rsid w:val="0061778C"/>
    <w:rsid w:val="00620A33"/>
    <w:rsid w:val="00624DE1"/>
    <w:rsid w:val="00636B90"/>
    <w:rsid w:val="00641E4B"/>
    <w:rsid w:val="0064738B"/>
    <w:rsid w:val="006504C3"/>
    <w:rsid w:val="006508EA"/>
    <w:rsid w:val="00661199"/>
    <w:rsid w:val="00666CBE"/>
    <w:rsid w:val="00667E86"/>
    <w:rsid w:val="00674803"/>
    <w:rsid w:val="00682923"/>
    <w:rsid w:val="0068392D"/>
    <w:rsid w:val="006855D9"/>
    <w:rsid w:val="0068664E"/>
    <w:rsid w:val="006876FA"/>
    <w:rsid w:val="006949DA"/>
    <w:rsid w:val="00697DB5"/>
    <w:rsid w:val="006A1B33"/>
    <w:rsid w:val="006A2B3C"/>
    <w:rsid w:val="006A48F2"/>
    <w:rsid w:val="006A492A"/>
    <w:rsid w:val="006A624F"/>
    <w:rsid w:val="006A76B6"/>
    <w:rsid w:val="006B5C72"/>
    <w:rsid w:val="006C1547"/>
    <w:rsid w:val="006C25E2"/>
    <w:rsid w:val="006D0310"/>
    <w:rsid w:val="006D2009"/>
    <w:rsid w:val="006D5576"/>
    <w:rsid w:val="006E766D"/>
    <w:rsid w:val="006F3767"/>
    <w:rsid w:val="006F4B29"/>
    <w:rsid w:val="006F6CE9"/>
    <w:rsid w:val="0070354B"/>
    <w:rsid w:val="0070517C"/>
    <w:rsid w:val="00705C9F"/>
    <w:rsid w:val="0070622D"/>
    <w:rsid w:val="00707E39"/>
    <w:rsid w:val="007119F7"/>
    <w:rsid w:val="00713D6A"/>
    <w:rsid w:val="00716590"/>
    <w:rsid w:val="00716951"/>
    <w:rsid w:val="00720F6B"/>
    <w:rsid w:val="00730F54"/>
    <w:rsid w:val="00734EF6"/>
    <w:rsid w:val="00735D9E"/>
    <w:rsid w:val="00745A09"/>
    <w:rsid w:val="00751EAF"/>
    <w:rsid w:val="00752152"/>
    <w:rsid w:val="00754CF7"/>
    <w:rsid w:val="00757B0D"/>
    <w:rsid w:val="00761320"/>
    <w:rsid w:val="00764EE0"/>
    <w:rsid w:val="007651B1"/>
    <w:rsid w:val="007665BB"/>
    <w:rsid w:val="00771A68"/>
    <w:rsid w:val="00772168"/>
    <w:rsid w:val="007744D2"/>
    <w:rsid w:val="00776179"/>
    <w:rsid w:val="00776C85"/>
    <w:rsid w:val="007808CF"/>
    <w:rsid w:val="00781C9B"/>
    <w:rsid w:val="00786097"/>
    <w:rsid w:val="0078758D"/>
    <w:rsid w:val="00790819"/>
    <w:rsid w:val="007A3BBF"/>
    <w:rsid w:val="007A485B"/>
    <w:rsid w:val="007B02DA"/>
    <w:rsid w:val="007B2A60"/>
    <w:rsid w:val="007B2C9A"/>
    <w:rsid w:val="007B6FA2"/>
    <w:rsid w:val="007C0DFF"/>
    <w:rsid w:val="007C1BC8"/>
    <w:rsid w:val="007C212A"/>
    <w:rsid w:val="007C62D9"/>
    <w:rsid w:val="007C76EC"/>
    <w:rsid w:val="007E6769"/>
    <w:rsid w:val="007E7D21"/>
    <w:rsid w:val="007F3A62"/>
    <w:rsid w:val="007F482F"/>
    <w:rsid w:val="007F7C94"/>
    <w:rsid w:val="00800322"/>
    <w:rsid w:val="008017DD"/>
    <w:rsid w:val="00802199"/>
    <w:rsid w:val="0080398D"/>
    <w:rsid w:val="00804066"/>
    <w:rsid w:val="00806385"/>
    <w:rsid w:val="00807CC5"/>
    <w:rsid w:val="00813B10"/>
    <w:rsid w:val="00814CC6"/>
    <w:rsid w:val="008162BD"/>
    <w:rsid w:val="008261DB"/>
    <w:rsid w:val="00830A9B"/>
    <w:rsid w:val="00830C8A"/>
    <w:rsid w:val="00831751"/>
    <w:rsid w:val="00833369"/>
    <w:rsid w:val="00835B42"/>
    <w:rsid w:val="00836CE5"/>
    <w:rsid w:val="00837A60"/>
    <w:rsid w:val="00842A4E"/>
    <w:rsid w:val="0084416B"/>
    <w:rsid w:val="00845177"/>
    <w:rsid w:val="00845ED5"/>
    <w:rsid w:val="00847D99"/>
    <w:rsid w:val="0085038E"/>
    <w:rsid w:val="00851FDD"/>
    <w:rsid w:val="00853A02"/>
    <w:rsid w:val="00853D45"/>
    <w:rsid w:val="008548B8"/>
    <w:rsid w:val="0086271D"/>
    <w:rsid w:val="0086420B"/>
    <w:rsid w:val="00864DBF"/>
    <w:rsid w:val="00865AE2"/>
    <w:rsid w:val="00866B8E"/>
    <w:rsid w:val="008726B8"/>
    <w:rsid w:val="00875006"/>
    <w:rsid w:val="00890321"/>
    <w:rsid w:val="008909F0"/>
    <w:rsid w:val="0089601F"/>
    <w:rsid w:val="008A00D9"/>
    <w:rsid w:val="008A1C1F"/>
    <w:rsid w:val="008A7313"/>
    <w:rsid w:val="008A7600"/>
    <w:rsid w:val="008A7D91"/>
    <w:rsid w:val="008B7FC7"/>
    <w:rsid w:val="008C4337"/>
    <w:rsid w:val="008C4FD0"/>
    <w:rsid w:val="008D2B00"/>
    <w:rsid w:val="008D685B"/>
    <w:rsid w:val="008D7124"/>
    <w:rsid w:val="008E1E4A"/>
    <w:rsid w:val="008F0615"/>
    <w:rsid w:val="008F103E"/>
    <w:rsid w:val="008F1FDB"/>
    <w:rsid w:val="008F36FB"/>
    <w:rsid w:val="00902E20"/>
    <w:rsid w:val="0090427F"/>
    <w:rsid w:val="0090788A"/>
    <w:rsid w:val="009078B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563A6"/>
    <w:rsid w:val="00961410"/>
    <w:rsid w:val="00963F8F"/>
    <w:rsid w:val="00964B2C"/>
    <w:rsid w:val="0097045F"/>
    <w:rsid w:val="00972E4E"/>
    <w:rsid w:val="00973C62"/>
    <w:rsid w:val="00974162"/>
    <w:rsid w:val="00975D76"/>
    <w:rsid w:val="00981CA8"/>
    <w:rsid w:val="00982E51"/>
    <w:rsid w:val="009874B9"/>
    <w:rsid w:val="00990A72"/>
    <w:rsid w:val="00993581"/>
    <w:rsid w:val="0099751B"/>
    <w:rsid w:val="009A0562"/>
    <w:rsid w:val="009A288C"/>
    <w:rsid w:val="009A326B"/>
    <w:rsid w:val="009A54D9"/>
    <w:rsid w:val="009A5580"/>
    <w:rsid w:val="009A64C1"/>
    <w:rsid w:val="009B01E6"/>
    <w:rsid w:val="009B0220"/>
    <w:rsid w:val="009B33F5"/>
    <w:rsid w:val="009B6697"/>
    <w:rsid w:val="009B6DFC"/>
    <w:rsid w:val="009C2EA4"/>
    <w:rsid w:val="009C4C04"/>
    <w:rsid w:val="009C7BBA"/>
    <w:rsid w:val="009D1366"/>
    <w:rsid w:val="009D27B7"/>
    <w:rsid w:val="009D4031"/>
    <w:rsid w:val="009D72C6"/>
    <w:rsid w:val="009E1854"/>
    <w:rsid w:val="009F6504"/>
    <w:rsid w:val="009F7566"/>
    <w:rsid w:val="00A01F59"/>
    <w:rsid w:val="00A06BFE"/>
    <w:rsid w:val="00A10F5D"/>
    <w:rsid w:val="00A1243C"/>
    <w:rsid w:val="00A135AE"/>
    <w:rsid w:val="00A1445C"/>
    <w:rsid w:val="00A14AF1"/>
    <w:rsid w:val="00A16556"/>
    <w:rsid w:val="00A16891"/>
    <w:rsid w:val="00A175F0"/>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53587"/>
    <w:rsid w:val="00A53E7D"/>
    <w:rsid w:val="00A56B61"/>
    <w:rsid w:val="00A604CD"/>
    <w:rsid w:val="00A60FE6"/>
    <w:rsid w:val="00A61159"/>
    <w:rsid w:val="00A61185"/>
    <w:rsid w:val="00A614FF"/>
    <w:rsid w:val="00A619EA"/>
    <w:rsid w:val="00A622F5"/>
    <w:rsid w:val="00A654BE"/>
    <w:rsid w:val="00A6592B"/>
    <w:rsid w:val="00A66DD6"/>
    <w:rsid w:val="00A70A57"/>
    <w:rsid w:val="00A771FD"/>
    <w:rsid w:val="00A77382"/>
    <w:rsid w:val="00A874EF"/>
    <w:rsid w:val="00A92121"/>
    <w:rsid w:val="00A9305F"/>
    <w:rsid w:val="00A95415"/>
    <w:rsid w:val="00A97341"/>
    <w:rsid w:val="00A97B92"/>
    <w:rsid w:val="00AA34F5"/>
    <w:rsid w:val="00AA3C89"/>
    <w:rsid w:val="00AA5BAE"/>
    <w:rsid w:val="00AA6544"/>
    <w:rsid w:val="00AB0427"/>
    <w:rsid w:val="00AB152D"/>
    <w:rsid w:val="00AB32BD"/>
    <w:rsid w:val="00AB4723"/>
    <w:rsid w:val="00AC4CDB"/>
    <w:rsid w:val="00AC6F5F"/>
    <w:rsid w:val="00AC77E6"/>
    <w:rsid w:val="00AD0A3A"/>
    <w:rsid w:val="00AD0CB4"/>
    <w:rsid w:val="00AD1E98"/>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3166A"/>
    <w:rsid w:val="00B43B16"/>
    <w:rsid w:val="00B447C0"/>
    <w:rsid w:val="00B512A6"/>
    <w:rsid w:val="00B548A2"/>
    <w:rsid w:val="00B55C76"/>
    <w:rsid w:val="00B56934"/>
    <w:rsid w:val="00B61DA5"/>
    <w:rsid w:val="00B62F03"/>
    <w:rsid w:val="00B63029"/>
    <w:rsid w:val="00B6513C"/>
    <w:rsid w:val="00B676BF"/>
    <w:rsid w:val="00B72444"/>
    <w:rsid w:val="00B73E51"/>
    <w:rsid w:val="00B74DB9"/>
    <w:rsid w:val="00B91287"/>
    <w:rsid w:val="00B919B6"/>
    <w:rsid w:val="00B93B62"/>
    <w:rsid w:val="00B953D1"/>
    <w:rsid w:val="00BA30D0"/>
    <w:rsid w:val="00BA71A3"/>
    <w:rsid w:val="00BB0D32"/>
    <w:rsid w:val="00BB3790"/>
    <w:rsid w:val="00BC6DA4"/>
    <w:rsid w:val="00BC76B5"/>
    <w:rsid w:val="00BD26AC"/>
    <w:rsid w:val="00BD448C"/>
    <w:rsid w:val="00BD5420"/>
    <w:rsid w:val="00BD6947"/>
    <w:rsid w:val="00BE4EA6"/>
    <w:rsid w:val="00C03133"/>
    <w:rsid w:val="00C03DE0"/>
    <w:rsid w:val="00C04BD2"/>
    <w:rsid w:val="00C075E1"/>
    <w:rsid w:val="00C11400"/>
    <w:rsid w:val="00C11EBA"/>
    <w:rsid w:val="00C13EEC"/>
    <w:rsid w:val="00C14689"/>
    <w:rsid w:val="00C156A4"/>
    <w:rsid w:val="00C15F30"/>
    <w:rsid w:val="00C20FAA"/>
    <w:rsid w:val="00C2403C"/>
    <w:rsid w:val="00C2459D"/>
    <w:rsid w:val="00C2522B"/>
    <w:rsid w:val="00C27B6A"/>
    <w:rsid w:val="00C316F1"/>
    <w:rsid w:val="00C354CF"/>
    <w:rsid w:val="00C42C95"/>
    <w:rsid w:val="00C4470F"/>
    <w:rsid w:val="00C55E5B"/>
    <w:rsid w:val="00C61162"/>
    <w:rsid w:val="00C6234B"/>
    <w:rsid w:val="00C62739"/>
    <w:rsid w:val="00C720A4"/>
    <w:rsid w:val="00C7611C"/>
    <w:rsid w:val="00C90376"/>
    <w:rsid w:val="00C94097"/>
    <w:rsid w:val="00CA145C"/>
    <w:rsid w:val="00CA4269"/>
    <w:rsid w:val="00CA5063"/>
    <w:rsid w:val="00CA7330"/>
    <w:rsid w:val="00CB1C84"/>
    <w:rsid w:val="00CB3C71"/>
    <w:rsid w:val="00CB43B0"/>
    <w:rsid w:val="00CB4836"/>
    <w:rsid w:val="00CB64F0"/>
    <w:rsid w:val="00CC0134"/>
    <w:rsid w:val="00CC27F1"/>
    <w:rsid w:val="00CC2909"/>
    <w:rsid w:val="00CC2E7A"/>
    <w:rsid w:val="00CC5677"/>
    <w:rsid w:val="00CD0549"/>
    <w:rsid w:val="00CE21F3"/>
    <w:rsid w:val="00CF1AB1"/>
    <w:rsid w:val="00D01F9E"/>
    <w:rsid w:val="00D05E6F"/>
    <w:rsid w:val="00D2522C"/>
    <w:rsid w:val="00D27929"/>
    <w:rsid w:val="00D322E3"/>
    <w:rsid w:val="00D33185"/>
    <w:rsid w:val="00D33442"/>
    <w:rsid w:val="00D37C60"/>
    <w:rsid w:val="00D41284"/>
    <w:rsid w:val="00D41E8A"/>
    <w:rsid w:val="00D446B7"/>
    <w:rsid w:val="00D44BAD"/>
    <w:rsid w:val="00D45B55"/>
    <w:rsid w:val="00D46D13"/>
    <w:rsid w:val="00D54DCF"/>
    <w:rsid w:val="00D55183"/>
    <w:rsid w:val="00D65EB3"/>
    <w:rsid w:val="00D66054"/>
    <w:rsid w:val="00D66074"/>
    <w:rsid w:val="00D7097B"/>
    <w:rsid w:val="00D735B0"/>
    <w:rsid w:val="00D746E8"/>
    <w:rsid w:val="00D80D77"/>
    <w:rsid w:val="00D8155E"/>
    <w:rsid w:val="00D85EB8"/>
    <w:rsid w:val="00D867FC"/>
    <w:rsid w:val="00D876B2"/>
    <w:rsid w:val="00D90F2B"/>
    <w:rsid w:val="00D91DFA"/>
    <w:rsid w:val="00D92153"/>
    <w:rsid w:val="00D94E05"/>
    <w:rsid w:val="00D96E9A"/>
    <w:rsid w:val="00DA159A"/>
    <w:rsid w:val="00DA6C28"/>
    <w:rsid w:val="00DB1416"/>
    <w:rsid w:val="00DB1AB2"/>
    <w:rsid w:val="00DC4FDF"/>
    <w:rsid w:val="00DC66F0"/>
    <w:rsid w:val="00DD3A65"/>
    <w:rsid w:val="00DD62C6"/>
    <w:rsid w:val="00DE7137"/>
    <w:rsid w:val="00DF3196"/>
    <w:rsid w:val="00DF4025"/>
    <w:rsid w:val="00E00498"/>
    <w:rsid w:val="00E05FCA"/>
    <w:rsid w:val="00E12CCA"/>
    <w:rsid w:val="00E14ADB"/>
    <w:rsid w:val="00E2094D"/>
    <w:rsid w:val="00E2426B"/>
    <w:rsid w:val="00E2617A"/>
    <w:rsid w:val="00E31CD4"/>
    <w:rsid w:val="00E3724A"/>
    <w:rsid w:val="00E372E4"/>
    <w:rsid w:val="00E44381"/>
    <w:rsid w:val="00E51BC3"/>
    <w:rsid w:val="00E538E6"/>
    <w:rsid w:val="00E53F1C"/>
    <w:rsid w:val="00E54411"/>
    <w:rsid w:val="00E71814"/>
    <w:rsid w:val="00E767BD"/>
    <w:rsid w:val="00E802A2"/>
    <w:rsid w:val="00E83D41"/>
    <w:rsid w:val="00E85C0B"/>
    <w:rsid w:val="00E911F5"/>
    <w:rsid w:val="00E960B6"/>
    <w:rsid w:val="00EA11E5"/>
    <w:rsid w:val="00EA2960"/>
    <w:rsid w:val="00EB13D7"/>
    <w:rsid w:val="00EB1E83"/>
    <w:rsid w:val="00EC0C6F"/>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8BA"/>
    <w:rsid w:val="00F03D79"/>
    <w:rsid w:val="00F04BB8"/>
    <w:rsid w:val="00F052EC"/>
    <w:rsid w:val="00F11B47"/>
    <w:rsid w:val="00F2067F"/>
    <w:rsid w:val="00F21CB1"/>
    <w:rsid w:val="00F25D8D"/>
    <w:rsid w:val="00F25DED"/>
    <w:rsid w:val="00F319C8"/>
    <w:rsid w:val="00F3379F"/>
    <w:rsid w:val="00F43B18"/>
    <w:rsid w:val="00F44CCB"/>
    <w:rsid w:val="00F474C9"/>
    <w:rsid w:val="00F54EA3"/>
    <w:rsid w:val="00F55D80"/>
    <w:rsid w:val="00F61675"/>
    <w:rsid w:val="00F61705"/>
    <w:rsid w:val="00F6686B"/>
    <w:rsid w:val="00F67F74"/>
    <w:rsid w:val="00F712B3"/>
    <w:rsid w:val="00F73DE3"/>
    <w:rsid w:val="00F744BF"/>
    <w:rsid w:val="00F77219"/>
    <w:rsid w:val="00F82F58"/>
    <w:rsid w:val="00F84DD2"/>
    <w:rsid w:val="00F86FCA"/>
    <w:rsid w:val="00F92DEF"/>
    <w:rsid w:val="00F97B57"/>
    <w:rsid w:val="00FA3E3F"/>
    <w:rsid w:val="00FA4AA9"/>
    <w:rsid w:val="00FB0188"/>
    <w:rsid w:val="00FB0872"/>
    <w:rsid w:val="00FB54CC"/>
    <w:rsid w:val="00FB5D94"/>
    <w:rsid w:val="00FC3230"/>
    <w:rsid w:val="00FD1A37"/>
    <w:rsid w:val="00FD4E5B"/>
    <w:rsid w:val="00FD5536"/>
    <w:rsid w:val="00FE2827"/>
    <w:rsid w:val="00FE4EE0"/>
    <w:rsid w:val="00FE65E0"/>
    <w:rsid w:val="00FF021B"/>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9C71F"/>
  <w15:docId w15:val="{0DA5E417-696D-44B4-BF47-790C881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CC0134"/>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uiPriority w:val="9"/>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erChar">
    <w:name w:val="Header Char"/>
    <w:basedOn w:val="DefaultParagraphFont"/>
    <w:link w:val="Header"/>
    <w:rsid w:val="00CC0134"/>
    <w:rPr>
      <w:rFonts w:ascii="Verdana" w:eastAsia="Arial" w:hAnsi="Verdana" w:cs="Arial"/>
      <w:lang w:val="en-GB" w:eastAsia="en-US"/>
    </w:rPr>
  </w:style>
  <w:style w:type="character" w:customStyle="1" w:styleId="FooterChar">
    <w:name w:val="Footer Char"/>
    <w:basedOn w:val="DefaultParagraphFont"/>
    <w:link w:val="Footer"/>
    <w:uiPriority w:val="99"/>
    <w:rsid w:val="00CC0134"/>
    <w:rPr>
      <w:rFonts w:ascii="Verdana" w:eastAsia="Arial" w:hAnsi="Verdana" w:cs="Arial"/>
      <w:lang w:val="en-GB" w:eastAsia="en-US"/>
    </w:rPr>
  </w:style>
  <w:style w:type="paragraph" w:styleId="TOCHeading">
    <w:name w:val="TOC Heading"/>
    <w:basedOn w:val="Heading1"/>
    <w:next w:val="Normal"/>
    <w:uiPriority w:val="39"/>
    <w:unhideWhenUsed/>
    <w:qFormat/>
    <w:rsid w:val="00CC0134"/>
    <w:pPr>
      <w:bidi w:val="0"/>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table" w:customStyle="1" w:styleId="TableGrid3">
    <w:name w:val="Table Grid3"/>
    <w:basedOn w:val="TableNormal"/>
    <w:next w:val="TableGrid"/>
    <w:uiPriority w:val="59"/>
    <w:rsid w:val="00CC01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0134"/>
    <w:pPr>
      <w:tabs>
        <w:tab w:val="clear" w:pos="1134"/>
      </w:tabs>
      <w:spacing w:after="200"/>
      <w:jc w:val="left"/>
    </w:pPr>
    <w:rPr>
      <w:rFonts w:asciiTheme="minorHAnsi" w:eastAsiaTheme="minorHAnsi" w:hAnsiTheme="minorHAnsi" w:cstheme="minorBidi" w:hint="cs"/>
      <w:i/>
      <w:iCs/>
      <w:color w:val="1F497D" w:themeColor="text2"/>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7" TargetMode="External"/><Relationship Id="rId18" Type="http://schemas.openxmlformats.org/officeDocument/2006/relationships/hyperlink" Target="https://library.wmo.int/doc_num.php?explnum_id=10524" TargetMode="External"/><Relationship Id="rId26" Type="http://schemas.openxmlformats.org/officeDocument/2006/relationships/hyperlink" Target="https://public.wmo.int/en/earlywarningsforall" TargetMode="External"/><Relationship Id="rId39" Type="http://schemas.openxmlformats.org/officeDocument/2006/relationships/hyperlink" Target="https://www.un.org/sustainabledevelopment/development-agenda/" TargetMode="External"/><Relationship Id="rId21" Type="http://schemas.openxmlformats.org/officeDocument/2006/relationships/hyperlink" Target="https://www.crews-initiative.org/en"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67" TargetMode="External"/><Relationship Id="rId20" Type="http://schemas.openxmlformats.org/officeDocument/2006/relationships/hyperlink" Target="https://alliancehydromet.org/" TargetMode="External"/><Relationship Id="rId29" Type="http://schemas.openxmlformats.org/officeDocument/2006/relationships/hyperlink" Target="https://alliancehydromet.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21763" TargetMode="External"/><Relationship Id="rId32" Type="http://schemas.openxmlformats.org/officeDocument/2006/relationships/image" Target="media/image3.png"/><Relationship Id="rId37" Type="http://schemas.openxmlformats.org/officeDocument/2006/relationships/hyperlink" Target="about:blank" TargetMode="External"/><Relationship Id="rId40" Type="http://schemas.openxmlformats.org/officeDocument/2006/relationships/hyperlink" Target="https://www.unisdr.org/files/58211_fullconciseguide.pdf" TargetMode="External"/><Relationship Id="rId5" Type="http://schemas.openxmlformats.org/officeDocument/2006/relationships/numbering" Target="numbering.xml"/><Relationship Id="rId15" Type="http://schemas.openxmlformats.org/officeDocument/2006/relationships/hyperlink" Target="https://library.wmo.int/doc_num.php?explnum_id=5267"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www.water-climate-coalition.org/"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library.wmo.int/doc_num.php?explnum_id=11556" TargetMode="External"/><Relationship Id="rId31" Type="http://schemas.openxmlformats.org/officeDocument/2006/relationships/hyperlink" Target="https://library.wmo.int/doc_num.php?explnum_id=983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7" TargetMode="External"/><Relationship Id="rId22" Type="http://schemas.openxmlformats.org/officeDocument/2006/relationships/hyperlink" Target="https://www.hmei.org/" TargetMode="External"/><Relationship Id="rId27" Type="http://schemas.openxmlformats.org/officeDocument/2006/relationships/hyperlink" Target="https://library.wmo.int/doc_num.php?explnum_id=11211" TargetMode="External"/><Relationship Id="rId30" Type="http://schemas.openxmlformats.org/officeDocument/2006/relationships/hyperlink" Target="https://library.wmo.int/doc_num.php?explnum_id=5254" TargetMode="External"/><Relationship Id="rId35" Type="http://schemas.openxmlformats.org/officeDocument/2006/relationships/hyperlink" Target="about:blank"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10289" TargetMode="External"/><Relationship Id="rId25" Type="http://schemas.openxmlformats.org/officeDocument/2006/relationships/hyperlink" Target="https://library.wmo.int/index.php?lvl=notice_display&amp;id=16002" TargetMode="External"/><Relationship Id="rId33" Type="http://schemas.openxmlformats.org/officeDocument/2006/relationships/image" Target="media/image4.png"/><Relationship Id="rId38" Type="http://schemas.openxmlformats.org/officeDocument/2006/relationships/hyperlink" Target="https://capincrouse.com/identifying-capacity-gaps-within-your-organiz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5" Type="http://schemas.openxmlformats.org/officeDocument/2006/relationships/hyperlink" Target="https://library.wmo.int/index.php?lvl=notice_display&amp;id=21964" TargetMode="External"/><Relationship Id="rId4" Type="http://schemas.openxmlformats.org/officeDocument/2006/relationships/hyperlink" Target="https://library.wmo.int/index.php?lvl=notice_display&amp;id=220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Template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A5742623-A27E-464A-BF6D-3AD3C3D4A4CF}"/>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Cg-19-dxx-Template_ar.dotx</Template>
  <TotalTime>0</TotalTime>
  <Pages>41</Pages>
  <Words>15147</Words>
  <Characters>86344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101289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Tina Youssef</dc:creator>
  <cp:lastModifiedBy>Mohamed Mourad</cp:lastModifiedBy>
  <cp:revision>2</cp:revision>
  <cp:lastPrinted>2013-03-12T09:27:00Z</cp:lastPrinted>
  <dcterms:created xsi:type="dcterms:W3CDTF">2023-05-25T19:29:00Z</dcterms:created>
  <dcterms:modified xsi:type="dcterms:W3CDTF">2023-05-25T19:29:00Z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